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EFD1" w14:textId="77777777" w:rsidR="00204A18" w:rsidRPr="00BA5706" w:rsidRDefault="00204A18" w:rsidP="00204A18">
      <w:pPr>
        <w:rPr>
          <w:rFonts w:ascii="Ubuntu" w:eastAsia="SimSun" w:hAnsi="Ubuntu"/>
          <w:b/>
          <w:bCs/>
          <w:color w:val="FF0000"/>
          <w:sz w:val="80"/>
          <w:szCs w:val="80"/>
        </w:rPr>
      </w:pPr>
    </w:p>
    <w:p w14:paraId="60C3EDFB" w14:textId="77777777" w:rsidR="00204A18" w:rsidRPr="00BA5706" w:rsidRDefault="00204A18" w:rsidP="00204A18">
      <w:pPr>
        <w:rPr>
          <w:rFonts w:ascii="Ubuntu" w:eastAsia="SimSun" w:hAnsi="Ubuntu"/>
          <w:b/>
          <w:bCs/>
          <w:color w:val="FF0000"/>
          <w:sz w:val="80"/>
          <w:szCs w:val="80"/>
        </w:rPr>
      </w:pPr>
    </w:p>
    <w:p w14:paraId="578D93D8" w14:textId="77777777" w:rsidR="00204A18" w:rsidRPr="00BA5706" w:rsidRDefault="00204A18" w:rsidP="00204A18">
      <w:pPr>
        <w:rPr>
          <w:rFonts w:ascii="Ubuntu" w:eastAsia="SimSun" w:hAnsi="Ubuntu"/>
          <w:b/>
          <w:bCs/>
          <w:color w:val="FF0000"/>
          <w:sz w:val="80"/>
          <w:szCs w:val="80"/>
        </w:rPr>
      </w:pPr>
    </w:p>
    <w:p w14:paraId="6D6DA141" w14:textId="77777777" w:rsidR="00204A18" w:rsidRPr="00BA5706" w:rsidRDefault="00204A18" w:rsidP="00204A18">
      <w:pPr>
        <w:rPr>
          <w:rFonts w:ascii="Ubuntu" w:eastAsia="SimSun" w:hAnsi="Ubuntu"/>
          <w:b/>
          <w:bCs/>
          <w:color w:val="FF0000"/>
          <w:sz w:val="80"/>
          <w:szCs w:val="80"/>
        </w:rPr>
      </w:pPr>
      <w:r w:rsidRPr="00BA5706">
        <w:rPr>
          <w:rFonts w:ascii="Ubuntu" w:eastAsia="SimSun" w:hAnsi="Ubuntu"/>
          <w:noProof/>
        </w:rPr>
        <mc:AlternateContent>
          <mc:Choice Requires="wps">
            <w:drawing>
              <wp:anchor distT="45720" distB="45720" distL="114300" distR="114300" simplePos="0" relativeHeight="251659264" behindDoc="0" locked="0" layoutInCell="1" allowOverlap="1" wp14:anchorId="16D585D0" wp14:editId="71004ACD">
                <wp:simplePos x="0" y="0"/>
                <wp:positionH relativeFrom="margin">
                  <wp:posOffset>0</wp:posOffset>
                </wp:positionH>
                <wp:positionV relativeFrom="page">
                  <wp:posOffset>4063365</wp:posOffset>
                </wp:positionV>
                <wp:extent cx="5543550" cy="22282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228215"/>
                        </a:xfrm>
                        <a:prstGeom prst="rect">
                          <a:avLst/>
                        </a:prstGeom>
                        <a:noFill/>
                        <a:ln w="9525">
                          <a:noFill/>
                          <a:miter lim="800000"/>
                          <a:headEnd/>
                          <a:tailEnd/>
                        </a:ln>
                      </wps:spPr>
                      <wps:txbx>
                        <w:txbxContent>
                          <w:p w14:paraId="5312CC34" w14:textId="7BB3BA75" w:rsidR="00204A18" w:rsidRPr="00BA5706" w:rsidRDefault="00204A18" w:rsidP="00204A18">
                            <w:pPr>
                              <w:pStyle w:val="Title1"/>
                              <w:spacing w:after="120"/>
                              <w:rPr>
                                <w:rFonts w:ascii="SimSun" w:eastAsia="SimSun" w:hAnsi="SimSun"/>
                                <w:sz w:val="80"/>
                                <w:szCs w:val="80"/>
                                <w:lang w:eastAsia="zh-CN"/>
                              </w:rPr>
                            </w:pPr>
                            <w:del w:id="0" w:author="Rockie Zhao" w:date="2023-07-17T12:28:00Z">
                              <w:r w:rsidRPr="00BA5706" w:rsidDel="00A22830">
                                <w:rPr>
                                  <w:rFonts w:ascii="SimSun" w:eastAsia="SimSun" w:hAnsi="SimSun"/>
                                  <w:sz w:val="80"/>
                                  <w:szCs w:val="80"/>
                                  <w:lang w:eastAsia="zh-CN"/>
                                </w:rPr>
                                <w:delText>辅导</w:delText>
                              </w:r>
                            </w:del>
                            <w:ins w:id="1" w:author="Rockie Zhao" w:date="2023-07-17T12:28:00Z">
                              <w:r w:rsidR="00A22830">
                                <w:rPr>
                                  <w:rFonts w:ascii="SimSun" w:eastAsia="SimSun" w:hAnsi="SimSun"/>
                                  <w:sz w:val="80"/>
                                  <w:szCs w:val="80"/>
                                  <w:lang w:eastAsia="zh-CN"/>
                                </w:rPr>
                                <w:t>引导</w:t>
                              </w:r>
                            </w:ins>
                            <w:r w:rsidRPr="00BA5706">
                              <w:rPr>
                                <w:rFonts w:ascii="SimSun" w:eastAsia="SimSun" w:hAnsi="SimSun"/>
                                <w:sz w:val="80"/>
                                <w:szCs w:val="80"/>
                                <w:lang w:eastAsia="zh-CN"/>
                              </w:rPr>
                              <w:t>技能培训</w:t>
                            </w:r>
                          </w:p>
                          <w:p w14:paraId="1330CF0B" w14:textId="77777777" w:rsidR="00204A18" w:rsidRPr="00BA5706" w:rsidRDefault="00204A18" w:rsidP="00204A18">
                            <w:pPr>
                              <w:pStyle w:val="Subtitle1"/>
                              <w:spacing w:after="0"/>
                              <w:rPr>
                                <w:rFonts w:ascii="SimSun" w:eastAsia="SimSun" w:hAnsi="SimSun"/>
                                <w:color w:val="ED1C24"/>
                                <w:sz w:val="52"/>
                                <w:szCs w:val="52"/>
                                <w:lang w:eastAsia="zh-CN"/>
                              </w:rPr>
                            </w:pPr>
                            <w:r w:rsidRPr="00BA5706">
                              <w:rPr>
                                <w:rFonts w:ascii="SimSun" w:eastAsia="SimSun" w:hAnsi="SimSun"/>
                                <w:color w:val="ED1C24"/>
                                <w:sz w:val="52"/>
                                <w:szCs w:val="52"/>
                                <w:lang w:eastAsia="zh-CN"/>
                              </w:rPr>
                              <w:t>“写出您的故事”工作表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585D0" id="_x0000_t202" coordsize="21600,21600" o:spt="202" path="m,l,21600r21600,l21600,xe">
                <v:stroke joinstyle="miter"/>
                <v:path gradientshapeok="t" o:connecttype="rect"/>
              </v:shapetype>
              <v:shape id="Text Box 2" o:spid="_x0000_s1026" type="#_x0000_t202" style="position:absolute;margin-left:0;margin-top:319.95pt;width:436.5pt;height:17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" filled="f" stroked="f">
                <v:textbox style="mso-fit-shape-to-text:t">
                  <w:txbxContent>
                    <w:p w14:paraId="5312CC34" w14:textId="7BB3BA75" w:rsidR="00204A18" w:rsidRPr="00BA5706" w:rsidRDefault="00204A18" w:rsidP="00204A18">
                      <w:pPr>
                        <w:pStyle w:val="Title1"/>
                        <w:spacing w:after="120"/>
                        <w:rPr>
                          <w:rFonts w:ascii="SimSun" w:eastAsia="SimSun" w:hAnsi="SimSun"/>
                          <w:sz w:val="80"/>
                          <w:szCs w:val="80"/>
                          <w:lang w:eastAsia="zh-CN"/>
                        </w:rPr>
                      </w:pPr>
                      <w:del w:id="2" w:author="Rockie Zhao" w:date="2023-07-17T12:28:00Z">
                        <w:r w:rsidRPr="00BA5706" w:rsidDel="00A22830">
                          <w:rPr>
                            <w:rFonts w:ascii="SimSun" w:eastAsia="SimSun" w:hAnsi="SimSun"/>
                            <w:sz w:val="80"/>
                            <w:szCs w:val="80"/>
                            <w:lang w:eastAsia="zh-CN"/>
                          </w:rPr>
                          <w:delText>辅导</w:delText>
                        </w:r>
                      </w:del>
                      <w:ins w:id="3" w:author="Rockie Zhao" w:date="2023-07-17T12:28:00Z">
                        <w:r w:rsidR="00A22830">
                          <w:rPr>
                            <w:rFonts w:ascii="SimSun" w:eastAsia="SimSun" w:hAnsi="SimSun"/>
                            <w:sz w:val="80"/>
                            <w:szCs w:val="80"/>
                            <w:lang w:eastAsia="zh-CN"/>
                          </w:rPr>
                          <w:t>引导</w:t>
                        </w:r>
                      </w:ins>
                      <w:r w:rsidRPr="00BA5706">
                        <w:rPr>
                          <w:rFonts w:ascii="SimSun" w:eastAsia="SimSun" w:hAnsi="SimSun"/>
                          <w:sz w:val="80"/>
                          <w:szCs w:val="80"/>
                          <w:lang w:eastAsia="zh-CN"/>
                        </w:rPr>
                        <w:t>技能培训</w:t>
                      </w:r>
                    </w:p>
                    <w:p w14:paraId="1330CF0B" w14:textId="77777777" w:rsidR="00204A18" w:rsidRPr="00BA5706" w:rsidRDefault="00204A18" w:rsidP="00204A18">
                      <w:pPr>
                        <w:pStyle w:val="Subtitle1"/>
                        <w:spacing w:after="0"/>
                        <w:rPr>
                          <w:rFonts w:ascii="SimSun" w:eastAsia="SimSun" w:hAnsi="SimSun"/>
                          <w:color w:val="ED1C24"/>
                          <w:sz w:val="52"/>
                          <w:szCs w:val="52"/>
                          <w:lang w:eastAsia="zh-CN"/>
                        </w:rPr>
                      </w:pPr>
                      <w:r w:rsidRPr="00BA5706">
                        <w:rPr>
                          <w:rFonts w:ascii="SimSun" w:eastAsia="SimSun" w:hAnsi="SimSun"/>
                          <w:color w:val="ED1C24"/>
                          <w:sz w:val="52"/>
                          <w:szCs w:val="52"/>
                          <w:lang w:eastAsia="zh-CN"/>
                        </w:rPr>
                        <w:t>“写出您的故事”工作表</w:t>
                      </w:r>
                    </w:p>
                  </w:txbxContent>
                </v:textbox>
                <w10:wrap type="square" anchorx="margin" anchory="page"/>
              </v:shape>
            </w:pict>
          </mc:Fallback>
        </mc:AlternateContent>
      </w:r>
      <w:r w:rsidRPr="00BA5706">
        <w:rPr>
          <w:rFonts w:ascii="Ubuntu" w:eastAsia="SimSun" w:hAnsi="Ubuntu"/>
        </w:rPr>
        <w:br w:type="page"/>
      </w:r>
    </w:p>
    <w:p w14:paraId="21D02803" w14:textId="5CE1A49B" w:rsidR="00204A18" w:rsidRPr="00BA5706" w:rsidRDefault="00204A18" w:rsidP="00204A18">
      <w:pPr>
        <w:spacing w:after="0"/>
        <w:rPr>
          <w:rFonts w:ascii="Ubuntu" w:eastAsia="SimSun" w:hAnsi="Ubuntu" w:cs="Calibri"/>
          <w:b/>
          <w:color w:val="FF0000"/>
          <w:sz w:val="32"/>
          <w:szCs w:val="32"/>
          <w:lang w:eastAsia="zh-CN"/>
        </w:rPr>
      </w:pPr>
      <w:del w:id="4" w:author="Rockie Zhao" w:date="2023-07-17T12:28:00Z">
        <w:r w:rsidRPr="00BA5706" w:rsidDel="00A22830">
          <w:rPr>
            <w:rFonts w:ascii="Ubuntu" w:eastAsia="SimSun" w:hAnsi="Ubuntu" w:cs="Calibri"/>
            <w:b/>
            <w:color w:val="FF0000"/>
            <w:sz w:val="32"/>
            <w:szCs w:val="32"/>
            <w:lang w:eastAsia="zh-CN"/>
          </w:rPr>
          <w:lastRenderedPageBreak/>
          <w:delText>特奥会</w:delText>
        </w:r>
      </w:del>
      <w:ins w:id="5" w:author="Rockie Zhao" w:date="2023-07-17T12:28:00Z">
        <w:r w:rsidR="00A22830">
          <w:rPr>
            <w:rFonts w:ascii="Ubuntu" w:eastAsia="SimSun" w:hAnsi="Ubuntu" w:cs="Calibri"/>
            <w:b/>
            <w:color w:val="FF0000"/>
            <w:sz w:val="32"/>
            <w:szCs w:val="32"/>
            <w:lang w:eastAsia="zh-CN"/>
          </w:rPr>
          <w:t>特奥</w:t>
        </w:r>
      </w:ins>
      <w:del w:id="6" w:author="Rockie Zhao" w:date="2023-07-17T12:28:00Z">
        <w:r w:rsidRPr="00BA5706" w:rsidDel="00A22830">
          <w:rPr>
            <w:rFonts w:ascii="Ubuntu" w:eastAsia="SimSun" w:hAnsi="Ubuntu" w:cs="Calibri"/>
            <w:b/>
            <w:color w:val="FF0000"/>
            <w:sz w:val="32"/>
            <w:szCs w:val="32"/>
            <w:lang w:eastAsia="zh-CN"/>
          </w:rPr>
          <w:delText>辅导</w:delText>
        </w:r>
      </w:del>
      <w:ins w:id="7" w:author="Rockie Zhao" w:date="2023-07-17T12:28:00Z">
        <w:r w:rsidR="00A22830">
          <w:rPr>
            <w:rFonts w:ascii="Ubuntu" w:eastAsia="SimSun" w:hAnsi="Ubuntu" w:cs="Calibri"/>
            <w:b/>
            <w:color w:val="FF0000"/>
            <w:sz w:val="32"/>
            <w:szCs w:val="32"/>
            <w:lang w:eastAsia="zh-CN"/>
          </w:rPr>
          <w:t>引导</w:t>
        </w:r>
      </w:ins>
      <w:r w:rsidRPr="00BA5706">
        <w:rPr>
          <w:rFonts w:ascii="Ubuntu" w:eastAsia="SimSun" w:hAnsi="Ubuntu" w:cs="Calibri"/>
          <w:b/>
          <w:color w:val="FF0000"/>
          <w:sz w:val="32"/>
          <w:szCs w:val="32"/>
          <w:lang w:eastAsia="zh-CN"/>
        </w:rPr>
        <w:t>技能培训</w:t>
      </w:r>
    </w:p>
    <w:p w14:paraId="499BB60F" w14:textId="3AF52234" w:rsidR="00204A18" w:rsidRPr="00BA5706" w:rsidRDefault="00204A18" w:rsidP="00204A18">
      <w:pPr>
        <w:spacing w:after="360"/>
        <w:rPr>
          <w:rFonts w:ascii="Ubuntu" w:eastAsia="SimSun" w:hAnsi="Ubuntu" w:cs="Calibri"/>
          <w:bCs/>
          <w:color w:val="FF0000"/>
          <w:sz w:val="30"/>
          <w:szCs w:val="30"/>
          <w:lang w:eastAsia="zh-CN"/>
        </w:rPr>
      </w:pPr>
      <w:r w:rsidRPr="00BA5706">
        <w:rPr>
          <w:rFonts w:ascii="Ubuntu" w:eastAsia="SimSun" w:hAnsi="Ubuntu" w:cs="Calibri"/>
          <w:bCs/>
          <w:color w:val="FF0000"/>
          <w:sz w:val="36"/>
          <w:szCs w:val="36"/>
          <w:lang w:eastAsia="zh-CN"/>
        </w:rPr>
        <w:t>您的心声对于</w:t>
      </w:r>
      <w:del w:id="8" w:author="Rockie Zhao" w:date="2023-07-17T12:28:00Z">
        <w:r w:rsidRPr="00BA5706" w:rsidDel="00A22830">
          <w:rPr>
            <w:rFonts w:ascii="Ubuntu" w:eastAsia="SimSun" w:hAnsi="Ubuntu" w:cs="Calibri"/>
            <w:bCs/>
            <w:color w:val="FF0000"/>
            <w:sz w:val="36"/>
            <w:szCs w:val="36"/>
            <w:lang w:eastAsia="zh-CN"/>
          </w:rPr>
          <w:delText>辅导</w:delText>
        </w:r>
      </w:del>
      <w:ins w:id="9" w:author="Rockie Zhao" w:date="2023-07-17T12:28:00Z">
        <w:r w:rsidR="00A22830">
          <w:rPr>
            <w:rFonts w:ascii="Ubuntu" w:eastAsia="SimSun" w:hAnsi="Ubuntu" w:cs="Calibri"/>
            <w:bCs/>
            <w:color w:val="FF0000"/>
            <w:sz w:val="36"/>
            <w:szCs w:val="36"/>
            <w:lang w:eastAsia="zh-CN"/>
          </w:rPr>
          <w:t>引导</w:t>
        </w:r>
      </w:ins>
      <w:r w:rsidRPr="00BA5706">
        <w:rPr>
          <w:rFonts w:ascii="Ubuntu" w:eastAsia="SimSun" w:hAnsi="Ubuntu" w:cs="Calibri"/>
          <w:bCs/>
          <w:color w:val="FF0000"/>
          <w:sz w:val="36"/>
          <w:szCs w:val="36"/>
          <w:lang w:eastAsia="zh-CN"/>
        </w:rPr>
        <w:t>极具价值</w:t>
      </w:r>
    </w:p>
    <w:p w14:paraId="75A43569" w14:textId="77777777" w:rsidR="00204A18" w:rsidRPr="00BA5706" w:rsidRDefault="00204A18" w:rsidP="00204A18">
      <w:pPr>
        <w:pStyle w:val="Subtitulosprincipales"/>
        <w:spacing w:after="240"/>
        <w:rPr>
          <w:rFonts w:ascii="Ubuntu" w:eastAsia="SimSun" w:hAnsi="Ubuntu"/>
          <w:lang w:eastAsia="zh-CN"/>
        </w:rPr>
      </w:pPr>
      <w:r w:rsidRPr="00BA5706">
        <w:rPr>
          <w:rFonts w:ascii="Ubuntu" w:eastAsia="SimSun" w:hAnsi="Ubuntu"/>
          <w:lang w:eastAsia="zh-CN"/>
        </w:rPr>
        <w:t>“</w:t>
      </w:r>
      <w:r w:rsidRPr="00BA5706">
        <w:rPr>
          <w:rFonts w:ascii="Ubuntu" w:eastAsia="SimSun" w:hAnsi="Ubuntu"/>
          <w:lang w:eastAsia="zh-CN"/>
        </w:rPr>
        <w:t>写出您的故事</w:t>
      </w:r>
      <w:r w:rsidRPr="00BA5706">
        <w:rPr>
          <w:rFonts w:ascii="Ubuntu" w:eastAsia="SimSun" w:hAnsi="Ubuntu"/>
          <w:lang w:eastAsia="zh-CN"/>
        </w:rPr>
        <w:t>”</w:t>
      </w:r>
      <w:r w:rsidRPr="00BA5706">
        <w:rPr>
          <w:rFonts w:ascii="Ubuntu" w:eastAsia="SimSun" w:hAnsi="Ubuntu"/>
          <w:lang w:eastAsia="zh-CN"/>
        </w:rPr>
        <w:t>工作表</w:t>
      </w:r>
    </w:p>
    <w:p w14:paraId="37A206CA" w14:textId="22B0A4E5" w:rsidR="00204A18" w:rsidRPr="00861BFE" w:rsidRDefault="00204A18" w:rsidP="00861BFE">
      <w:pPr>
        <w:spacing w:line="235" w:lineRule="auto"/>
        <w:rPr>
          <w:rFonts w:ascii="Ubuntu" w:eastAsia="SimSun" w:hAnsi="Ubuntu" w:cs="Calibri"/>
          <w:spacing w:val="-2"/>
          <w:sz w:val="24"/>
          <w:szCs w:val="24"/>
          <w:lang w:eastAsia="zh-CN"/>
        </w:rPr>
      </w:pPr>
      <w:del w:id="10" w:author="Rockie Zhao" w:date="2023-07-17T12:28:00Z">
        <w:r w:rsidRPr="00861BFE" w:rsidDel="00A22830">
          <w:rPr>
            <w:rFonts w:ascii="Ubuntu" w:eastAsia="SimSun" w:hAnsi="Ubuntu" w:cs="Calibri"/>
            <w:spacing w:val="-2"/>
            <w:sz w:val="24"/>
            <w:szCs w:val="24"/>
            <w:lang w:eastAsia="zh-CN"/>
          </w:rPr>
          <w:delText>辅导</w:delText>
        </w:r>
      </w:del>
      <w:ins w:id="11" w:author="Rockie Zhao" w:date="2023-07-17T12:28:00Z">
        <w:r w:rsidR="00A22830">
          <w:rPr>
            <w:rFonts w:ascii="Ubuntu" w:eastAsia="SimSun" w:hAnsi="Ubuntu" w:cs="Calibri"/>
            <w:spacing w:val="-2"/>
            <w:sz w:val="24"/>
            <w:szCs w:val="24"/>
            <w:lang w:eastAsia="zh-CN"/>
          </w:rPr>
          <w:t>引导</w:t>
        </w:r>
      </w:ins>
      <w:r w:rsidRPr="00861BFE">
        <w:rPr>
          <w:rFonts w:ascii="Ubuntu" w:eastAsia="SimSun" w:hAnsi="Ubuntu" w:cs="Calibri"/>
          <w:spacing w:val="-2"/>
          <w:sz w:val="24"/>
          <w:szCs w:val="24"/>
          <w:lang w:eastAsia="zh-CN"/>
        </w:rPr>
        <w:t>既是一门艺术，也是一种技能。说它是一种技能，是因为要做好</w:t>
      </w:r>
      <w:del w:id="12" w:author="Rockie Zhao" w:date="2023-07-17T12:28:00Z">
        <w:r w:rsidRPr="00861BFE" w:rsidDel="00A22830">
          <w:rPr>
            <w:rFonts w:ascii="Ubuntu" w:eastAsia="SimSun" w:hAnsi="Ubuntu" w:cs="Calibri"/>
            <w:spacing w:val="-2"/>
            <w:sz w:val="24"/>
            <w:szCs w:val="24"/>
            <w:lang w:eastAsia="zh-CN"/>
          </w:rPr>
          <w:delText>辅导</w:delText>
        </w:r>
      </w:del>
      <w:ins w:id="13" w:author="Rockie Zhao" w:date="2023-07-17T12:28:00Z">
        <w:r w:rsidR="00A22830">
          <w:rPr>
            <w:rFonts w:ascii="Ubuntu" w:eastAsia="SimSun" w:hAnsi="Ubuntu" w:cs="Calibri"/>
            <w:spacing w:val="-2"/>
            <w:sz w:val="24"/>
            <w:szCs w:val="24"/>
            <w:lang w:eastAsia="zh-CN"/>
          </w:rPr>
          <w:t>引导</w:t>
        </w:r>
      </w:ins>
      <w:r w:rsidRPr="00861BFE">
        <w:rPr>
          <w:rFonts w:ascii="Ubuntu" w:eastAsia="SimSun" w:hAnsi="Ubuntu" w:cs="Calibri"/>
          <w:spacing w:val="-2"/>
          <w:sz w:val="24"/>
          <w:szCs w:val="24"/>
          <w:lang w:eastAsia="zh-CN"/>
        </w:rPr>
        <w:t>，需要了解何时提出问题、何时倾听、何时表达以及如何帮助小组成员实现目标。说它是一门艺术，是因为要做好</w:t>
      </w:r>
      <w:del w:id="14" w:author="Rockie Zhao" w:date="2023-07-17T12:28:00Z">
        <w:r w:rsidRPr="00861BFE" w:rsidDel="00A22830">
          <w:rPr>
            <w:rFonts w:ascii="Ubuntu" w:eastAsia="SimSun" w:hAnsi="Ubuntu" w:cs="Calibri"/>
            <w:spacing w:val="-2"/>
            <w:sz w:val="24"/>
            <w:szCs w:val="24"/>
            <w:lang w:eastAsia="zh-CN"/>
          </w:rPr>
          <w:delText>辅导</w:delText>
        </w:r>
      </w:del>
      <w:ins w:id="15" w:author="Rockie Zhao" w:date="2023-07-17T12:28:00Z">
        <w:r w:rsidR="00A22830">
          <w:rPr>
            <w:rFonts w:ascii="Ubuntu" w:eastAsia="SimSun" w:hAnsi="Ubuntu" w:cs="Calibri"/>
            <w:spacing w:val="-2"/>
            <w:sz w:val="24"/>
            <w:szCs w:val="24"/>
            <w:lang w:eastAsia="zh-CN"/>
          </w:rPr>
          <w:t>引导</w:t>
        </w:r>
      </w:ins>
      <w:r w:rsidRPr="00861BFE">
        <w:rPr>
          <w:rFonts w:ascii="Ubuntu" w:eastAsia="SimSun" w:hAnsi="Ubuntu" w:cs="Calibri"/>
          <w:spacing w:val="-2"/>
          <w:sz w:val="24"/>
          <w:szCs w:val="24"/>
          <w:lang w:eastAsia="zh-CN"/>
        </w:rPr>
        <w:t>，需要了解如何与学员进行沟通，并通过能引发共鸣的方式阐述概念和观点。故事是建立联系的工具。</w:t>
      </w:r>
    </w:p>
    <w:p w14:paraId="5DEB40C8" w14:textId="77777777" w:rsidR="00204A18" w:rsidRPr="00BA5706" w:rsidRDefault="00204A18" w:rsidP="00861BFE">
      <w:pPr>
        <w:spacing w:after="240" w:line="235" w:lineRule="auto"/>
        <w:rPr>
          <w:rFonts w:ascii="Ubuntu" w:eastAsia="SimSun" w:hAnsi="Ubuntu" w:cs="Calibri"/>
          <w:sz w:val="24"/>
          <w:szCs w:val="24"/>
          <w:lang w:eastAsia="zh-CN"/>
        </w:rPr>
      </w:pPr>
      <w:r w:rsidRPr="00BA5706">
        <w:rPr>
          <w:rFonts w:ascii="Ubuntu" w:eastAsia="SimSun" w:hAnsi="Ubuntu" w:cs="Calibri"/>
          <w:sz w:val="24"/>
          <w:szCs w:val="24"/>
          <w:lang w:eastAsia="zh-CN"/>
        </w:rPr>
        <w:t>本工作表可帮助您从自身经历中发掘故事灵感，构思自己的故事。请先观看</w:t>
      </w:r>
      <w:r w:rsidRPr="00BA5706">
        <w:rPr>
          <w:rFonts w:ascii="Ubuntu" w:eastAsia="SimSun" w:hAnsi="Ubuntu" w:cs="Calibri"/>
          <w:sz w:val="24"/>
          <w:szCs w:val="24"/>
          <w:lang w:eastAsia="zh-CN"/>
        </w:rPr>
        <w:t xml:space="preserve"> Dominic Colenso </w:t>
      </w:r>
      <w:r w:rsidRPr="00BA5706">
        <w:rPr>
          <w:rFonts w:ascii="Ubuntu" w:eastAsia="SimSun" w:hAnsi="Ubuntu" w:cs="Calibri"/>
          <w:sz w:val="24"/>
          <w:szCs w:val="24"/>
          <w:lang w:eastAsia="zh-CN"/>
        </w:rPr>
        <w:t>的</w:t>
      </w:r>
      <w:r w:rsidRPr="00BA5706">
        <w:rPr>
          <w:rFonts w:ascii="Ubuntu" w:eastAsia="SimSun" w:hAnsi="Ubuntu" w:cs="Calibri"/>
          <w:sz w:val="24"/>
          <w:szCs w:val="24"/>
          <w:lang w:eastAsia="zh-CN"/>
        </w:rPr>
        <w:t xml:space="preserve"> </w:t>
      </w:r>
      <w:proofErr w:type="spellStart"/>
      <w:r w:rsidRPr="00BA5706">
        <w:rPr>
          <w:rFonts w:ascii="Ubuntu" w:eastAsia="SimSun" w:hAnsi="Ubuntu" w:cs="Calibri"/>
          <w:sz w:val="24"/>
          <w:szCs w:val="24"/>
          <w:lang w:eastAsia="zh-CN"/>
        </w:rPr>
        <w:t>Tedx</w:t>
      </w:r>
      <w:proofErr w:type="spellEnd"/>
      <w:r w:rsidRPr="00BA5706">
        <w:rPr>
          <w:rFonts w:ascii="Ubuntu" w:eastAsia="SimSun" w:hAnsi="Ubuntu" w:cs="Calibri"/>
          <w:sz w:val="24"/>
          <w:szCs w:val="24"/>
          <w:lang w:eastAsia="zh-CN"/>
        </w:rPr>
        <w:t xml:space="preserve"> </w:t>
      </w:r>
      <w:r w:rsidRPr="00BA5706">
        <w:rPr>
          <w:rFonts w:ascii="Ubuntu" w:eastAsia="SimSun" w:hAnsi="Ubuntu" w:cs="Calibri"/>
          <w:sz w:val="24"/>
          <w:szCs w:val="24"/>
          <w:lang w:eastAsia="zh-CN"/>
        </w:rPr>
        <w:t>演讲视频：</w:t>
      </w:r>
      <w:r>
        <w:fldChar w:fldCharType="begin"/>
      </w:r>
      <w:r>
        <w:rPr>
          <w:lang w:eastAsia="zh-CN"/>
        </w:rPr>
        <w:instrText xml:space="preserve"> HYPERLINK "https://www.youtube.com/watch?v=NqCsc31xg24" \h </w:instrText>
      </w:r>
      <w:r>
        <w:fldChar w:fldCharType="separate"/>
      </w:r>
      <w:r w:rsidRPr="00BA5706">
        <w:rPr>
          <w:rFonts w:ascii="Ubuntu" w:eastAsia="SimSun" w:hAnsi="Ubuntu" w:cs="Calibri"/>
          <w:color w:val="1155CC"/>
          <w:sz w:val="24"/>
          <w:szCs w:val="24"/>
          <w:u w:val="single"/>
          <w:lang w:eastAsia="zh-CN"/>
        </w:rPr>
        <w:t>“</w:t>
      </w:r>
      <w:r w:rsidRPr="00BA5706">
        <w:rPr>
          <w:rFonts w:ascii="Ubuntu" w:eastAsia="SimSun" w:hAnsi="Ubuntu" w:cs="Calibri"/>
          <w:color w:val="1155CC"/>
          <w:sz w:val="24"/>
          <w:szCs w:val="24"/>
          <w:u w:val="single"/>
          <w:lang w:eastAsia="zh-CN"/>
        </w:rPr>
        <w:t>讲述故事</w:t>
      </w:r>
      <w:r w:rsidRPr="00BA5706">
        <w:rPr>
          <w:rFonts w:ascii="Ubuntu" w:eastAsia="SimSun" w:hAnsi="Ubuntu" w:cs="Calibri"/>
          <w:color w:val="1155CC"/>
          <w:sz w:val="24"/>
          <w:szCs w:val="24"/>
          <w:u w:val="single"/>
          <w:lang w:eastAsia="zh-CN"/>
        </w:rPr>
        <w:t>”</w:t>
      </w:r>
      <w:r w:rsidRPr="00BA5706">
        <w:rPr>
          <w:rFonts w:ascii="Ubuntu" w:eastAsia="SimSun" w:hAnsi="Ubuntu" w:cs="Calibri"/>
          <w:color w:val="1155CC"/>
          <w:sz w:val="24"/>
          <w:szCs w:val="24"/>
          <w:u w:val="single"/>
          <w:lang w:eastAsia="zh-CN"/>
        </w:rPr>
        <w:t>的力量</w:t>
      </w:r>
      <w:r>
        <w:rPr>
          <w:rFonts w:ascii="Ubuntu" w:eastAsia="SimSun" w:hAnsi="Ubuntu" w:cs="Calibri"/>
          <w:color w:val="1155CC"/>
          <w:sz w:val="24"/>
          <w:szCs w:val="24"/>
          <w:u w:val="single"/>
          <w:lang w:eastAsia="zh-CN"/>
        </w:rPr>
        <w:fldChar w:fldCharType="end"/>
      </w:r>
      <w:r w:rsidRPr="00BA5706">
        <w:rPr>
          <w:rFonts w:ascii="Ubuntu" w:eastAsia="SimSun" w:hAnsi="Ubuntu" w:cs="Calibri"/>
          <w:sz w:val="24"/>
          <w:szCs w:val="24"/>
          <w:lang w:eastAsia="zh-CN"/>
        </w:rPr>
        <w:t>。</w:t>
      </w:r>
    </w:p>
    <w:p w14:paraId="25212AD9" w14:textId="77777777" w:rsidR="00204A18" w:rsidRPr="00BA5706" w:rsidRDefault="00204A18" w:rsidP="00861BFE">
      <w:pPr>
        <w:pStyle w:val="ListParagraph"/>
        <w:numPr>
          <w:ilvl w:val="0"/>
          <w:numId w:val="27"/>
        </w:numPr>
        <w:spacing w:after="120" w:line="276" w:lineRule="auto"/>
        <w:ind w:left="434" w:right="198" w:hanging="476"/>
        <w:rPr>
          <w:rFonts w:ascii="Ubuntu" w:eastAsia="SimSun" w:hAnsi="Ubuntu" w:cs="Arial"/>
          <w:b/>
          <w:bCs/>
          <w:szCs w:val="24"/>
          <w:lang w:eastAsia="zh-CN"/>
        </w:rPr>
      </w:pPr>
      <w:r w:rsidRPr="00BA5706">
        <w:rPr>
          <w:rFonts w:ascii="Ubuntu" w:eastAsia="SimSun" w:hAnsi="Ubuntu" w:cs="Arial"/>
          <w:b/>
          <w:bCs/>
          <w:szCs w:val="24"/>
          <w:lang w:eastAsia="zh-CN"/>
        </w:rPr>
        <w:t>您喜欢这段视频的哪些方面？</w:t>
      </w:r>
    </w:p>
    <w:tbl>
      <w:tblPr>
        <w:tblStyle w:val="TableGrid"/>
        <w:tblW w:w="0" w:type="auto"/>
        <w:tblLook w:val="04A0" w:firstRow="1" w:lastRow="0" w:firstColumn="1" w:lastColumn="0" w:noHBand="0" w:noVBand="1"/>
      </w:tblPr>
      <w:tblGrid>
        <w:gridCol w:w="9978"/>
      </w:tblGrid>
      <w:tr w:rsidR="00204A18" w:rsidRPr="00BA5706" w14:paraId="2E99440E" w14:textId="77777777" w:rsidTr="00386FD0">
        <w:trPr>
          <w:trHeight w:val="1701"/>
        </w:trPr>
        <w:tc>
          <w:tcPr>
            <w:tcW w:w="9978" w:type="dxa"/>
          </w:tcPr>
          <w:p w14:paraId="047599C8" w14:textId="77777777" w:rsidR="00204A18" w:rsidRPr="00BA5706" w:rsidRDefault="00204A18" w:rsidP="00386FD0">
            <w:pPr>
              <w:pStyle w:val="Footer"/>
              <w:spacing w:line="360" w:lineRule="auto"/>
              <w:ind w:right="197"/>
              <w:rPr>
                <w:rFonts w:ascii="Ubuntu" w:eastAsia="SimSun" w:hAnsi="Ubuntu"/>
                <w:sz w:val="24"/>
                <w:szCs w:val="24"/>
                <w:lang w:eastAsia="zh-CN"/>
              </w:rPr>
            </w:pPr>
          </w:p>
        </w:tc>
      </w:tr>
    </w:tbl>
    <w:p w14:paraId="48D4A1FB" w14:textId="77777777" w:rsidR="00204A18" w:rsidRPr="00861BFE" w:rsidRDefault="00204A18" w:rsidP="00204A18">
      <w:pPr>
        <w:rPr>
          <w:rFonts w:ascii="Ubuntu" w:eastAsia="SimSun" w:hAnsi="Ubuntu" w:cs="Calibri"/>
          <w:b/>
          <w:color w:val="346BA6"/>
          <w:lang w:eastAsia="zh-CN"/>
        </w:rPr>
      </w:pPr>
    </w:p>
    <w:p w14:paraId="2056EC4F" w14:textId="6DB2B417" w:rsidR="00204A18" w:rsidRPr="00861BFE" w:rsidRDefault="00204A18" w:rsidP="00861BFE">
      <w:pPr>
        <w:spacing w:after="120" w:line="226" w:lineRule="auto"/>
        <w:rPr>
          <w:rFonts w:ascii="Ubuntu" w:eastAsia="SimSun" w:hAnsi="Ubuntu" w:cs="Calibri"/>
          <w:spacing w:val="-2"/>
          <w:sz w:val="24"/>
          <w:szCs w:val="24"/>
          <w:lang w:eastAsia="zh-CN"/>
        </w:rPr>
      </w:pPr>
      <w:r w:rsidRPr="00861BFE">
        <w:rPr>
          <w:rFonts w:ascii="Ubuntu" w:eastAsia="SimSun" w:hAnsi="Ubuntu" w:cs="Calibri"/>
          <w:spacing w:val="-2"/>
          <w:sz w:val="24"/>
          <w:szCs w:val="24"/>
          <w:lang w:eastAsia="zh-CN"/>
        </w:rPr>
        <w:t>故事具有很大的力量。故事有助于建立联系，将大家联结在一起，并帮助我们理解共同的经历。通过分享自己的故事，您可以与</w:t>
      </w:r>
      <w:del w:id="16" w:author="Rockie Zhao" w:date="2023-07-17T12:28:00Z">
        <w:r w:rsidRPr="00861BFE" w:rsidDel="00A22830">
          <w:rPr>
            <w:rFonts w:ascii="Ubuntu" w:eastAsia="SimSun" w:hAnsi="Ubuntu" w:cs="Calibri"/>
            <w:spacing w:val="-2"/>
            <w:sz w:val="24"/>
            <w:szCs w:val="24"/>
            <w:lang w:eastAsia="zh-CN"/>
          </w:rPr>
          <w:delText>辅导</w:delText>
        </w:r>
      </w:del>
      <w:ins w:id="17" w:author="Rockie Zhao" w:date="2023-07-17T12:28:00Z">
        <w:r w:rsidR="00A22830">
          <w:rPr>
            <w:rFonts w:ascii="Ubuntu" w:eastAsia="SimSun" w:hAnsi="Ubuntu" w:cs="Calibri"/>
            <w:spacing w:val="-2"/>
            <w:sz w:val="24"/>
            <w:szCs w:val="24"/>
            <w:lang w:eastAsia="zh-CN"/>
          </w:rPr>
          <w:t>引导</w:t>
        </w:r>
      </w:ins>
      <w:r w:rsidRPr="00861BFE">
        <w:rPr>
          <w:rFonts w:ascii="Ubuntu" w:eastAsia="SimSun" w:hAnsi="Ubuntu" w:cs="Calibri"/>
          <w:spacing w:val="-2"/>
          <w:sz w:val="24"/>
          <w:szCs w:val="24"/>
          <w:lang w:eastAsia="zh-CN"/>
        </w:rPr>
        <w:t>的小组成员建立联系，并产生更深入、更持久的影响。</w:t>
      </w:r>
    </w:p>
    <w:p w14:paraId="41B4492C" w14:textId="77777777" w:rsidR="00204A18" w:rsidRPr="00BA5706" w:rsidRDefault="00204A18" w:rsidP="00861BFE">
      <w:pPr>
        <w:spacing w:after="120" w:line="226" w:lineRule="auto"/>
        <w:rPr>
          <w:rFonts w:ascii="Ubuntu" w:eastAsia="SimSun" w:hAnsi="Ubuntu" w:cs="Calibri"/>
          <w:sz w:val="24"/>
          <w:szCs w:val="24"/>
          <w:lang w:eastAsia="zh-CN"/>
        </w:rPr>
      </w:pPr>
      <w:r w:rsidRPr="00BA5706">
        <w:rPr>
          <w:rFonts w:ascii="Ubuntu" w:eastAsia="SimSun" w:hAnsi="Ubuntu" w:cs="Calibri"/>
          <w:sz w:val="24"/>
          <w:szCs w:val="24"/>
          <w:lang w:eastAsia="zh-CN"/>
        </w:rPr>
        <w:t>要讲好自己的故事，您需要进行练习。您需要找出故事中有助于您与小组成员建立联系并高效沟通的主要经历。</w:t>
      </w:r>
    </w:p>
    <w:p w14:paraId="3C67F8D9" w14:textId="77777777" w:rsidR="00204A18" w:rsidRPr="00BA5706" w:rsidRDefault="00204A18" w:rsidP="00861BFE">
      <w:pPr>
        <w:spacing w:after="360" w:line="226" w:lineRule="auto"/>
        <w:rPr>
          <w:rFonts w:ascii="Ubuntu" w:eastAsia="SimSun" w:hAnsi="Ubuntu" w:cs="Calibri"/>
          <w:b/>
          <w:sz w:val="28"/>
          <w:szCs w:val="28"/>
          <w:lang w:eastAsia="zh-CN"/>
        </w:rPr>
      </w:pPr>
      <w:r w:rsidRPr="00BA5706">
        <w:rPr>
          <w:rFonts w:ascii="Ubuntu" w:eastAsia="SimSun" w:hAnsi="Ubuntu" w:cs="Calibri"/>
          <w:sz w:val="24"/>
          <w:szCs w:val="24"/>
          <w:lang w:eastAsia="zh-CN"/>
        </w:rPr>
        <w:t>接下来的练习有助于您构思源于自身生活的故事。</w:t>
      </w:r>
    </w:p>
    <w:p w14:paraId="7BC26AD4" w14:textId="77777777" w:rsidR="00204A18" w:rsidRPr="00BA5706" w:rsidRDefault="00204A18" w:rsidP="00204A18">
      <w:pPr>
        <w:rPr>
          <w:rFonts w:ascii="Ubuntu" w:eastAsia="SimSun" w:hAnsi="Ubuntu" w:cs="Calibri"/>
          <w:b/>
          <w:color w:val="346BA6"/>
          <w:sz w:val="32"/>
          <w:szCs w:val="32"/>
          <w:lang w:eastAsia="zh-CN"/>
        </w:rPr>
      </w:pPr>
      <w:r w:rsidRPr="00BA5706">
        <w:rPr>
          <w:rFonts w:ascii="Ubuntu" w:eastAsia="SimSun" w:hAnsi="Ubuntu" w:cs="Calibri"/>
          <w:b/>
          <w:color w:val="346BA6"/>
          <w:sz w:val="32"/>
          <w:szCs w:val="32"/>
          <w:lang w:eastAsia="zh-CN"/>
        </w:rPr>
        <w:t>第</w:t>
      </w:r>
      <w:r w:rsidRPr="00BA5706">
        <w:rPr>
          <w:rFonts w:ascii="Ubuntu" w:eastAsia="SimSun" w:hAnsi="Ubuntu" w:cs="Calibri"/>
          <w:b/>
          <w:color w:val="346BA6"/>
          <w:sz w:val="32"/>
          <w:szCs w:val="32"/>
          <w:lang w:eastAsia="zh-CN"/>
        </w:rPr>
        <w:t xml:space="preserve"> 1 </w:t>
      </w:r>
      <w:r w:rsidRPr="00BA5706">
        <w:rPr>
          <w:rFonts w:ascii="Ubuntu" w:eastAsia="SimSun" w:hAnsi="Ubuntu" w:cs="Calibri"/>
          <w:b/>
          <w:color w:val="346BA6"/>
          <w:sz w:val="32"/>
          <w:szCs w:val="32"/>
          <w:lang w:eastAsia="zh-CN"/>
        </w:rPr>
        <w:t>部分：选择故事</w:t>
      </w:r>
    </w:p>
    <w:p w14:paraId="6C894A96" w14:textId="2B049A43" w:rsidR="00204A18" w:rsidRPr="00BA5706" w:rsidRDefault="00204A18" w:rsidP="00861BFE">
      <w:pPr>
        <w:spacing w:line="226" w:lineRule="auto"/>
        <w:rPr>
          <w:rFonts w:ascii="Ubuntu" w:eastAsia="SimSun" w:hAnsi="Ubuntu" w:cs="Calibri"/>
          <w:sz w:val="24"/>
          <w:szCs w:val="24"/>
          <w:lang w:eastAsia="zh-CN"/>
        </w:rPr>
      </w:pPr>
      <w:r w:rsidRPr="00BA5706">
        <w:rPr>
          <w:rFonts w:ascii="Ubuntu" w:eastAsia="SimSun" w:hAnsi="Ubuntu" w:cs="Calibri"/>
          <w:sz w:val="24"/>
          <w:szCs w:val="24"/>
          <w:lang w:eastAsia="zh-CN"/>
        </w:rPr>
        <w:t>请从下列选项中选择</w:t>
      </w:r>
      <w:r w:rsidRPr="00BA5706">
        <w:rPr>
          <w:rFonts w:ascii="Ubuntu" w:eastAsia="SimSun" w:hAnsi="Ubuntu" w:cs="Calibri"/>
          <w:sz w:val="24"/>
          <w:szCs w:val="24"/>
          <w:lang w:eastAsia="zh-CN"/>
        </w:rPr>
        <w:t xml:space="preserve"> 3 </w:t>
      </w:r>
      <w:r w:rsidR="00115DB4" w:rsidRPr="00115DB4">
        <w:rPr>
          <w:rFonts w:ascii="Ubuntu" w:eastAsia="SimSun" w:hAnsi="Ubuntu" w:cs="Calibri" w:hint="eastAsia"/>
          <w:sz w:val="24"/>
          <w:szCs w:val="24"/>
          <w:lang w:eastAsia="zh-CN"/>
        </w:rPr>
        <w:t>个</w:t>
      </w:r>
      <w:r w:rsidR="00936DE1" w:rsidRPr="00936DE1">
        <w:rPr>
          <w:rFonts w:ascii="Ubuntu" w:eastAsia="SimSun" w:hAnsi="Ubuntu" w:cs="Calibri" w:hint="eastAsia"/>
          <w:sz w:val="24"/>
          <w:szCs w:val="24"/>
          <w:lang w:eastAsia="zh-CN"/>
        </w:rPr>
        <w:t>主题构思故事</w:t>
      </w:r>
      <w:r w:rsidRPr="00BA5706">
        <w:rPr>
          <w:rFonts w:ascii="Ubuntu" w:eastAsia="SimSun" w:hAnsi="Ubuntu" w:cs="Calibri"/>
          <w:sz w:val="24"/>
          <w:szCs w:val="24"/>
          <w:lang w:eastAsia="zh-CN"/>
        </w:rPr>
        <w:t>。在您想编成故事的主题旁边打</w:t>
      </w:r>
      <w:r w:rsidRPr="00BA5706">
        <w:rPr>
          <w:rFonts w:ascii="Ubuntu" w:eastAsia="SimSun" w:hAnsi="Ubuntu" w:cs="Calibri"/>
          <w:sz w:val="24"/>
          <w:szCs w:val="24"/>
          <w:lang w:eastAsia="zh-CN"/>
        </w:rPr>
        <w:t xml:space="preserve"> X</w:t>
      </w:r>
      <w:r w:rsidRPr="00BA5706">
        <w:rPr>
          <w:rFonts w:ascii="Ubuntu" w:eastAsia="SimSun" w:hAnsi="Ubuntu" w:cs="Calibri"/>
          <w:sz w:val="24"/>
          <w:szCs w:val="24"/>
          <w:lang w:eastAsia="zh-CN"/>
        </w:rPr>
        <w:t>。选择一个您可以快速举例的主题。</w:t>
      </w:r>
    </w:p>
    <w:p w14:paraId="69FF5B32" w14:textId="77777777" w:rsidR="00204A18" w:rsidRPr="00BA5706" w:rsidRDefault="00000000" w:rsidP="00861BFE">
      <w:pPr>
        <w:spacing w:line="226" w:lineRule="auto"/>
        <w:ind w:left="720"/>
        <w:rPr>
          <w:rFonts w:ascii="Ubuntu" w:eastAsia="SimSun" w:hAnsi="Ubuntu" w:cs="Calibri"/>
          <w:bCs/>
          <w:color w:val="346BA6"/>
          <w:sz w:val="24"/>
          <w:szCs w:val="24"/>
          <w:lang w:eastAsia="zh-CN"/>
        </w:rPr>
      </w:pPr>
      <w:sdt>
        <w:sdtPr>
          <w:rPr>
            <w:rFonts w:ascii="Ubuntu" w:eastAsia="SimSun" w:hAnsi="Ubuntu" w:cs="Calibri"/>
            <w:bCs/>
            <w:color w:val="346BA6"/>
            <w:sz w:val="24"/>
            <w:szCs w:val="24"/>
            <w:lang w:eastAsia="zh-CN"/>
          </w:rPr>
          <w:id w:val="401347270"/>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我创造性地解决了一个问题</w:t>
      </w:r>
    </w:p>
    <w:p w14:paraId="045A6D00" w14:textId="77777777" w:rsidR="00204A18" w:rsidRPr="00BA5706" w:rsidRDefault="00000000" w:rsidP="00861BFE">
      <w:pPr>
        <w:spacing w:line="226" w:lineRule="auto"/>
        <w:ind w:left="720"/>
        <w:rPr>
          <w:rFonts w:ascii="Ubuntu" w:eastAsia="SimSun" w:hAnsi="Ubuntu" w:cs="Calibri"/>
          <w:bCs/>
          <w:color w:val="346BA6"/>
          <w:sz w:val="24"/>
          <w:szCs w:val="24"/>
          <w:lang w:eastAsia="zh-CN"/>
        </w:rPr>
      </w:pPr>
      <w:sdt>
        <w:sdtPr>
          <w:rPr>
            <w:rFonts w:ascii="Ubuntu" w:eastAsia="SimSun" w:hAnsi="Ubuntu" w:cs="Calibri"/>
            <w:bCs/>
            <w:color w:val="346BA6"/>
            <w:sz w:val="24"/>
            <w:szCs w:val="24"/>
            <w:lang w:eastAsia="zh-CN"/>
          </w:rPr>
          <w:id w:val="-1838760058"/>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我在需要时担当领导职责</w:t>
      </w:r>
    </w:p>
    <w:p w14:paraId="1C1458B1" w14:textId="77777777" w:rsidR="00204A18" w:rsidRPr="00BA5706" w:rsidRDefault="00000000" w:rsidP="00861BFE">
      <w:pPr>
        <w:spacing w:line="226" w:lineRule="auto"/>
        <w:ind w:left="720"/>
        <w:rPr>
          <w:rFonts w:ascii="Ubuntu" w:eastAsia="SimSun" w:hAnsi="Ubuntu" w:cs="Calibri"/>
          <w:bCs/>
          <w:sz w:val="24"/>
          <w:szCs w:val="24"/>
          <w:lang w:eastAsia="zh-CN"/>
        </w:rPr>
      </w:pPr>
      <w:sdt>
        <w:sdtPr>
          <w:rPr>
            <w:rFonts w:ascii="Ubuntu" w:eastAsia="SimSun" w:hAnsi="Ubuntu" w:cs="Calibri"/>
            <w:bCs/>
            <w:color w:val="346BA6"/>
            <w:sz w:val="24"/>
            <w:szCs w:val="24"/>
            <w:lang w:eastAsia="zh-CN"/>
          </w:rPr>
          <w:id w:val="1299421080"/>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我和别人建立了意想不到的联系</w:t>
      </w:r>
    </w:p>
    <w:p w14:paraId="539B40E9" w14:textId="77777777" w:rsidR="00204A18" w:rsidRPr="00BA5706" w:rsidRDefault="00000000" w:rsidP="00861BFE">
      <w:pPr>
        <w:spacing w:line="226" w:lineRule="auto"/>
        <w:ind w:left="720"/>
        <w:rPr>
          <w:rFonts w:ascii="Ubuntu" w:eastAsia="SimSun" w:hAnsi="Ubuntu" w:cs="Calibri"/>
          <w:bCs/>
          <w:color w:val="346BA6"/>
          <w:sz w:val="24"/>
          <w:szCs w:val="24"/>
          <w:lang w:eastAsia="zh-CN"/>
        </w:rPr>
      </w:pPr>
      <w:sdt>
        <w:sdtPr>
          <w:rPr>
            <w:rFonts w:ascii="Ubuntu" w:eastAsia="SimSun" w:hAnsi="Ubuntu" w:cs="Calibri"/>
            <w:bCs/>
            <w:color w:val="346BA6"/>
            <w:sz w:val="24"/>
            <w:szCs w:val="24"/>
            <w:lang w:eastAsia="zh-CN"/>
          </w:rPr>
          <w:id w:val="-3675437"/>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某个人因为我而拥有更具包容性的态度</w:t>
      </w:r>
    </w:p>
    <w:p w14:paraId="061616D8" w14:textId="77777777" w:rsidR="00204A18" w:rsidRPr="00BA5706" w:rsidRDefault="00000000" w:rsidP="00861BFE">
      <w:pPr>
        <w:spacing w:line="226" w:lineRule="auto"/>
        <w:ind w:left="720"/>
        <w:rPr>
          <w:rFonts w:ascii="Ubuntu" w:eastAsia="SimSun" w:hAnsi="Ubuntu" w:cs="Calibri"/>
          <w:bCs/>
          <w:sz w:val="24"/>
          <w:szCs w:val="24"/>
          <w:lang w:eastAsia="zh-CN"/>
        </w:rPr>
      </w:pPr>
      <w:sdt>
        <w:sdtPr>
          <w:rPr>
            <w:rFonts w:ascii="Ubuntu" w:eastAsia="SimSun" w:hAnsi="Ubuntu" w:cs="Calibri"/>
            <w:bCs/>
            <w:color w:val="346BA6"/>
            <w:sz w:val="24"/>
            <w:szCs w:val="24"/>
            <w:lang w:eastAsia="zh-CN"/>
          </w:rPr>
          <w:id w:val="-2109186319"/>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我的表现超出了预期</w:t>
      </w:r>
    </w:p>
    <w:p w14:paraId="18771B09" w14:textId="77777777" w:rsidR="00204A18" w:rsidRPr="00BA5706" w:rsidRDefault="00000000" w:rsidP="00861BFE">
      <w:pPr>
        <w:spacing w:line="226" w:lineRule="auto"/>
        <w:ind w:left="720"/>
        <w:rPr>
          <w:rFonts w:ascii="Ubuntu" w:eastAsia="SimSun" w:hAnsi="Ubuntu" w:cs="Calibri"/>
          <w:bCs/>
          <w:color w:val="346BA6"/>
          <w:sz w:val="24"/>
          <w:szCs w:val="24"/>
          <w:lang w:eastAsia="zh-CN"/>
        </w:rPr>
      </w:pPr>
      <w:sdt>
        <w:sdtPr>
          <w:rPr>
            <w:rFonts w:ascii="Ubuntu" w:eastAsia="SimSun" w:hAnsi="Ubuntu" w:cs="Calibri"/>
            <w:bCs/>
            <w:color w:val="346BA6"/>
            <w:sz w:val="24"/>
            <w:szCs w:val="24"/>
            <w:lang w:eastAsia="zh-CN"/>
          </w:rPr>
          <w:id w:val="639309387"/>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我从错误中吸取了教训</w:t>
      </w:r>
    </w:p>
    <w:p w14:paraId="2C54F572" w14:textId="77777777" w:rsidR="00204A18" w:rsidRPr="00BA5706" w:rsidRDefault="00000000" w:rsidP="00861BFE">
      <w:pPr>
        <w:spacing w:line="226" w:lineRule="auto"/>
        <w:ind w:left="720"/>
        <w:rPr>
          <w:rFonts w:ascii="Ubuntu" w:eastAsia="SimSun" w:hAnsi="Ubuntu" w:cs="Calibri"/>
          <w:bCs/>
          <w:sz w:val="24"/>
          <w:szCs w:val="24"/>
          <w:lang w:eastAsia="zh-CN"/>
        </w:rPr>
      </w:pPr>
      <w:sdt>
        <w:sdtPr>
          <w:rPr>
            <w:rFonts w:ascii="Ubuntu" w:eastAsia="SimSun" w:hAnsi="Ubuntu" w:cs="Calibri"/>
            <w:bCs/>
            <w:color w:val="346BA6"/>
            <w:sz w:val="24"/>
            <w:szCs w:val="24"/>
            <w:lang w:eastAsia="zh-CN"/>
          </w:rPr>
          <w:id w:val="1357695509"/>
          <w14:checkbox>
            <w14:checked w14:val="0"/>
            <w14:checkedState w14:val="2612" w14:font="MS Gothic"/>
            <w14:uncheckedState w14:val="2610" w14:font="MS Gothic"/>
          </w14:checkbox>
        </w:sdtPr>
        <w:sdtContent>
          <w:r w:rsidR="00204A18" w:rsidRPr="00BA5706">
            <w:rPr>
              <w:rFonts w:ascii="Segoe UI Symbol" w:eastAsia="SimSun" w:hAnsi="Segoe UI Symbol" w:cs="Segoe UI Symbol"/>
              <w:bCs/>
              <w:color w:val="346BA6"/>
              <w:sz w:val="24"/>
              <w:szCs w:val="24"/>
              <w:lang w:eastAsia="zh-CN"/>
            </w:rPr>
            <w:t>☐</w:t>
          </w:r>
        </w:sdtContent>
      </w:sdt>
      <w:r w:rsidR="00204A18" w:rsidRPr="00BA5706">
        <w:rPr>
          <w:rFonts w:ascii="Ubuntu" w:eastAsia="SimSun" w:hAnsi="Ubuntu" w:cs="Calibri"/>
          <w:bCs/>
          <w:color w:val="346BA6"/>
          <w:sz w:val="24"/>
          <w:szCs w:val="24"/>
          <w:lang w:eastAsia="zh-CN"/>
        </w:rPr>
        <w:t xml:space="preserve"> </w:t>
      </w:r>
      <w:r w:rsidR="00204A18" w:rsidRPr="00BA5706">
        <w:rPr>
          <w:rFonts w:ascii="Ubuntu" w:eastAsia="SimSun" w:hAnsi="Ubuntu" w:cs="Calibri"/>
          <w:bCs/>
          <w:sz w:val="24"/>
          <w:szCs w:val="24"/>
          <w:lang w:eastAsia="zh-CN"/>
        </w:rPr>
        <w:t>我改变了某人的观点</w:t>
      </w:r>
      <w:r w:rsidR="00204A18" w:rsidRPr="00BA5706">
        <w:rPr>
          <w:rFonts w:ascii="Ubuntu" w:eastAsia="SimSun" w:hAnsi="Ubuntu" w:cs="Calibri"/>
          <w:bCs/>
          <w:sz w:val="24"/>
          <w:szCs w:val="24"/>
          <w:lang w:eastAsia="zh-CN"/>
        </w:rPr>
        <w:t>/</w:t>
      </w:r>
      <w:r w:rsidR="00204A18" w:rsidRPr="00BA5706">
        <w:rPr>
          <w:rFonts w:ascii="Ubuntu" w:eastAsia="SimSun" w:hAnsi="Ubuntu" w:cs="Calibri"/>
          <w:bCs/>
          <w:sz w:val="24"/>
          <w:szCs w:val="24"/>
          <w:lang w:eastAsia="zh-CN"/>
        </w:rPr>
        <w:t>想法</w:t>
      </w:r>
    </w:p>
    <w:p w14:paraId="5258F3B3" w14:textId="77777777" w:rsidR="00204A18" w:rsidRPr="00BA5706" w:rsidRDefault="00204A18" w:rsidP="00204A18">
      <w:pPr>
        <w:ind w:left="720"/>
        <w:rPr>
          <w:rFonts w:ascii="Ubuntu" w:eastAsia="SimSun" w:hAnsi="Ubuntu" w:cs="Calibri"/>
          <w:bCs/>
          <w:sz w:val="24"/>
          <w:szCs w:val="24"/>
          <w:lang w:eastAsia="zh-CN"/>
        </w:rPr>
      </w:pPr>
    </w:p>
    <w:p w14:paraId="3989F956" w14:textId="77777777" w:rsidR="00204A18" w:rsidRPr="00BA5706" w:rsidRDefault="00204A18" w:rsidP="00204A18">
      <w:pPr>
        <w:rPr>
          <w:rFonts w:ascii="Ubuntu" w:eastAsia="SimSun" w:hAnsi="Ubuntu" w:cs="Calibri"/>
          <w:b/>
          <w:color w:val="346BA6"/>
          <w:sz w:val="32"/>
          <w:szCs w:val="32"/>
          <w:lang w:eastAsia="zh-CN"/>
        </w:rPr>
      </w:pPr>
      <w:r w:rsidRPr="00BA5706">
        <w:rPr>
          <w:rFonts w:ascii="Ubuntu" w:eastAsia="SimSun" w:hAnsi="Ubuntu" w:cs="Calibri"/>
          <w:b/>
          <w:color w:val="346BA6"/>
          <w:sz w:val="32"/>
          <w:szCs w:val="32"/>
          <w:lang w:eastAsia="zh-CN"/>
        </w:rPr>
        <w:t>第</w:t>
      </w:r>
      <w:r w:rsidRPr="00BA5706">
        <w:rPr>
          <w:rFonts w:ascii="Ubuntu" w:eastAsia="SimSun" w:hAnsi="Ubuntu" w:cs="Calibri"/>
          <w:b/>
          <w:color w:val="346BA6"/>
          <w:sz w:val="32"/>
          <w:szCs w:val="32"/>
          <w:lang w:eastAsia="zh-CN"/>
        </w:rPr>
        <w:t xml:space="preserve"> 2 </w:t>
      </w:r>
      <w:r w:rsidRPr="00BA5706">
        <w:rPr>
          <w:rFonts w:ascii="Ubuntu" w:eastAsia="SimSun" w:hAnsi="Ubuntu" w:cs="Calibri"/>
          <w:b/>
          <w:color w:val="346BA6"/>
          <w:sz w:val="32"/>
          <w:szCs w:val="32"/>
          <w:lang w:eastAsia="zh-CN"/>
        </w:rPr>
        <w:t>部分：写出您的故事</w:t>
      </w:r>
    </w:p>
    <w:p w14:paraId="7D2F33E0" w14:textId="77777777" w:rsidR="00204A18" w:rsidRPr="00BA5706" w:rsidRDefault="00204A18" w:rsidP="00204A18">
      <w:pPr>
        <w:spacing w:after="360"/>
        <w:rPr>
          <w:rFonts w:ascii="Ubuntu" w:eastAsia="SimSun" w:hAnsi="Ubuntu" w:cs="Calibri"/>
          <w:b/>
          <w:sz w:val="28"/>
          <w:szCs w:val="28"/>
          <w:lang w:eastAsia="zh-CN"/>
        </w:rPr>
      </w:pPr>
      <w:r w:rsidRPr="00BA5706">
        <w:rPr>
          <w:rFonts w:ascii="Ubuntu" w:eastAsia="SimSun" w:hAnsi="Ubuntu" w:cs="Calibri"/>
          <w:sz w:val="24"/>
          <w:szCs w:val="24"/>
          <w:lang w:eastAsia="zh-CN"/>
        </w:rPr>
        <w:t>针对已选择的</w:t>
      </w:r>
      <w:r w:rsidRPr="00BA5706">
        <w:rPr>
          <w:rFonts w:ascii="Ubuntu" w:eastAsia="SimSun" w:hAnsi="Ubuntu" w:cs="Calibri"/>
          <w:sz w:val="24"/>
          <w:szCs w:val="24"/>
          <w:lang w:eastAsia="zh-CN"/>
        </w:rPr>
        <w:t xml:space="preserve"> 3 </w:t>
      </w:r>
      <w:r w:rsidRPr="00BA5706">
        <w:rPr>
          <w:rFonts w:ascii="Ubuntu" w:eastAsia="SimSun" w:hAnsi="Ubuntu" w:cs="Calibri"/>
          <w:sz w:val="24"/>
          <w:szCs w:val="24"/>
          <w:lang w:eastAsia="zh-CN"/>
        </w:rPr>
        <w:t>个主题编写您的故事。写出发生了什么、您当时的心情以及这段经历的意义。</w:t>
      </w:r>
    </w:p>
    <w:p w14:paraId="16E61E33" w14:textId="77777777" w:rsidR="00204A18" w:rsidRPr="00BA5706" w:rsidRDefault="00204A18" w:rsidP="00204A18">
      <w:pPr>
        <w:pStyle w:val="IndentedGeneralText"/>
        <w:numPr>
          <w:ilvl w:val="0"/>
          <w:numId w:val="33"/>
        </w:numPr>
        <w:spacing w:after="120" w:line="24" w:lineRule="atLeast"/>
        <w:ind w:left="426" w:hanging="426"/>
        <w:rPr>
          <w:rFonts w:ascii="Ubuntu" w:eastAsia="SimSun" w:hAnsi="Ubuntu" w:cs="Calibri"/>
          <w:b/>
          <w:bCs/>
          <w:color w:val="346BA6"/>
          <w:sz w:val="28"/>
          <w:szCs w:val="28"/>
        </w:rPr>
      </w:pPr>
      <w:proofErr w:type="spellStart"/>
      <w:r w:rsidRPr="00BA5706">
        <w:rPr>
          <w:rFonts w:ascii="Ubuntu" w:eastAsia="SimSun" w:hAnsi="Ubuntu" w:cs="Calibri"/>
          <w:b/>
          <w:bCs/>
          <w:color w:val="346BA6"/>
          <w:sz w:val="28"/>
          <w:szCs w:val="28"/>
        </w:rPr>
        <w:t>主题</w:t>
      </w:r>
      <w:proofErr w:type="spellEnd"/>
      <w:r w:rsidRPr="00BA5706">
        <w:rPr>
          <w:rFonts w:ascii="Ubuntu" w:eastAsia="SimSun" w:hAnsi="Ubuntu" w:cs="Calibri"/>
          <w:b/>
          <w:bCs/>
          <w:color w:val="346BA6"/>
          <w:sz w:val="28"/>
          <w:szCs w:val="28"/>
        </w:rPr>
        <w:t xml:space="preserve"> 1</w:t>
      </w:r>
      <w:r w:rsidRPr="00BA5706">
        <w:rPr>
          <w:rFonts w:ascii="Ubuntu" w:eastAsia="SimSun" w:hAnsi="Ubuntu" w:cs="Calibri"/>
          <w:b/>
          <w:bCs/>
          <w:color w:val="346BA6"/>
          <w:sz w:val="28"/>
          <w:szCs w:val="28"/>
        </w:rPr>
        <w:t>：</w:t>
      </w:r>
    </w:p>
    <w:p w14:paraId="15214DE4"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事实（发生了什么</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11C3A97C" w14:textId="77777777" w:rsidTr="00386FD0">
        <w:trPr>
          <w:trHeight w:val="2154"/>
        </w:trPr>
        <w:tc>
          <w:tcPr>
            <w:tcW w:w="9638" w:type="dxa"/>
          </w:tcPr>
          <w:p w14:paraId="39B5E29E"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1A49A49C"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163CAEBF" w14:textId="6A2F2116"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您的感受</w:t>
      </w:r>
      <w:r w:rsidR="00936DE1" w:rsidRPr="00936DE1">
        <w:rPr>
          <w:rFonts w:ascii="Ubuntu" w:eastAsia="SimSun" w:hAnsi="Ubuntu" w:cs="Calibri" w:hint="eastAsia"/>
          <w:b/>
          <w:bCs/>
          <w:szCs w:val="24"/>
          <w:lang w:eastAsia="zh-CN"/>
        </w:rPr>
        <w:t>：</w:t>
      </w:r>
      <w:r w:rsidRPr="00BA5706">
        <w:rPr>
          <w:rFonts w:ascii="Ubuntu" w:eastAsia="SimSun" w:hAnsi="Ubuntu" w:cs="Calibri"/>
          <w:b/>
          <w:bCs/>
          <w:szCs w:val="24"/>
          <w:lang w:eastAsia="zh-CN"/>
        </w:rPr>
        <w:t>您当时是什么心情？</w:t>
      </w:r>
    </w:p>
    <w:p w14:paraId="31088019"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696" w:type="dxa"/>
        <w:tblInd w:w="426" w:type="dxa"/>
        <w:tblBorders>
          <w:insideH w:val="none" w:sz="0" w:space="0" w:color="auto"/>
          <w:insideV w:val="none" w:sz="0" w:space="0" w:color="auto"/>
        </w:tblBorders>
        <w:tblLook w:val="04A0" w:firstRow="1" w:lastRow="0" w:firstColumn="1" w:lastColumn="0" w:noHBand="0" w:noVBand="1"/>
      </w:tblPr>
      <w:tblGrid>
        <w:gridCol w:w="1616"/>
        <w:gridCol w:w="1616"/>
        <w:gridCol w:w="1616"/>
        <w:gridCol w:w="1616"/>
        <w:gridCol w:w="1616"/>
        <w:gridCol w:w="1616"/>
      </w:tblGrid>
      <w:tr w:rsidR="00204A18" w:rsidRPr="00BA5706" w14:paraId="07359289" w14:textId="77777777" w:rsidTr="00386FD0">
        <w:trPr>
          <w:trHeight w:val="567"/>
        </w:trPr>
        <w:tc>
          <w:tcPr>
            <w:tcW w:w="1616" w:type="dxa"/>
            <w:vAlign w:val="center"/>
          </w:tcPr>
          <w:p w14:paraId="2E27071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悲伤</w:t>
            </w:r>
            <w:proofErr w:type="spellEnd"/>
          </w:p>
        </w:tc>
        <w:tc>
          <w:tcPr>
            <w:tcW w:w="1616" w:type="dxa"/>
            <w:vAlign w:val="center"/>
          </w:tcPr>
          <w:p w14:paraId="2A47C63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狂怒</w:t>
            </w:r>
            <w:proofErr w:type="spellEnd"/>
          </w:p>
        </w:tc>
        <w:tc>
          <w:tcPr>
            <w:tcW w:w="1616" w:type="dxa"/>
            <w:vAlign w:val="center"/>
          </w:tcPr>
          <w:p w14:paraId="1E8AE83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害怕</w:t>
            </w:r>
            <w:proofErr w:type="spellEnd"/>
          </w:p>
        </w:tc>
        <w:tc>
          <w:tcPr>
            <w:tcW w:w="1616" w:type="dxa"/>
            <w:vAlign w:val="center"/>
          </w:tcPr>
          <w:p w14:paraId="51FA87F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高兴</w:t>
            </w:r>
            <w:proofErr w:type="spellEnd"/>
          </w:p>
        </w:tc>
        <w:tc>
          <w:tcPr>
            <w:tcW w:w="1616" w:type="dxa"/>
            <w:vAlign w:val="center"/>
          </w:tcPr>
          <w:p w14:paraId="133E618D"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充满力量</w:t>
            </w:r>
            <w:proofErr w:type="spellEnd"/>
          </w:p>
        </w:tc>
        <w:tc>
          <w:tcPr>
            <w:tcW w:w="1616" w:type="dxa"/>
            <w:vAlign w:val="center"/>
          </w:tcPr>
          <w:p w14:paraId="5B3123C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平静</w:t>
            </w:r>
            <w:proofErr w:type="spellEnd"/>
          </w:p>
        </w:tc>
      </w:tr>
      <w:tr w:rsidR="00204A18" w:rsidRPr="00BA5706" w14:paraId="728B0304" w14:textId="77777777" w:rsidTr="00386FD0">
        <w:trPr>
          <w:trHeight w:val="567"/>
        </w:trPr>
        <w:tc>
          <w:tcPr>
            <w:tcW w:w="1616" w:type="dxa"/>
            <w:vAlign w:val="center"/>
          </w:tcPr>
          <w:p w14:paraId="2D43491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犯困</w:t>
            </w:r>
            <w:proofErr w:type="spellEnd"/>
          </w:p>
        </w:tc>
        <w:tc>
          <w:tcPr>
            <w:tcW w:w="1616" w:type="dxa"/>
            <w:vAlign w:val="center"/>
          </w:tcPr>
          <w:p w14:paraId="0956ECF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受到伤害</w:t>
            </w:r>
            <w:proofErr w:type="spellEnd"/>
          </w:p>
        </w:tc>
        <w:tc>
          <w:tcPr>
            <w:tcW w:w="1616" w:type="dxa"/>
            <w:vAlign w:val="center"/>
          </w:tcPr>
          <w:p w14:paraId="66CD86C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不被接纳</w:t>
            </w:r>
            <w:proofErr w:type="spellEnd"/>
          </w:p>
        </w:tc>
        <w:tc>
          <w:tcPr>
            <w:tcW w:w="1616" w:type="dxa"/>
            <w:vAlign w:val="center"/>
          </w:tcPr>
          <w:p w14:paraId="75B7C82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兴奋</w:t>
            </w:r>
            <w:proofErr w:type="spellEnd"/>
          </w:p>
        </w:tc>
        <w:tc>
          <w:tcPr>
            <w:tcW w:w="1616" w:type="dxa"/>
            <w:vAlign w:val="center"/>
          </w:tcPr>
          <w:p w14:paraId="268717F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自豪</w:t>
            </w:r>
            <w:proofErr w:type="spellEnd"/>
          </w:p>
        </w:tc>
        <w:tc>
          <w:tcPr>
            <w:tcW w:w="1616" w:type="dxa"/>
            <w:vAlign w:val="center"/>
          </w:tcPr>
          <w:p w14:paraId="27AEA8B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满意</w:t>
            </w:r>
            <w:proofErr w:type="spellEnd"/>
          </w:p>
        </w:tc>
      </w:tr>
      <w:tr w:rsidR="00204A18" w:rsidRPr="00BA5706" w14:paraId="23654F52" w14:textId="77777777" w:rsidTr="00386FD0">
        <w:trPr>
          <w:trHeight w:val="567"/>
        </w:trPr>
        <w:tc>
          <w:tcPr>
            <w:tcW w:w="1616" w:type="dxa"/>
            <w:vAlign w:val="center"/>
          </w:tcPr>
          <w:p w14:paraId="59FF936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厌倦</w:t>
            </w:r>
            <w:proofErr w:type="spellEnd"/>
          </w:p>
        </w:tc>
        <w:tc>
          <w:tcPr>
            <w:tcW w:w="1616" w:type="dxa"/>
            <w:vAlign w:val="center"/>
          </w:tcPr>
          <w:p w14:paraId="3CC7E13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有敌意</w:t>
            </w:r>
            <w:proofErr w:type="spellEnd"/>
          </w:p>
        </w:tc>
        <w:tc>
          <w:tcPr>
            <w:tcW w:w="1616" w:type="dxa"/>
            <w:vAlign w:val="center"/>
          </w:tcPr>
          <w:p w14:paraId="5B17D74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困惑</w:t>
            </w:r>
            <w:proofErr w:type="spellEnd"/>
          </w:p>
        </w:tc>
        <w:tc>
          <w:tcPr>
            <w:tcW w:w="1616" w:type="dxa"/>
            <w:vAlign w:val="center"/>
          </w:tcPr>
          <w:p w14:paraId="3CAB29B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充满活力</w:t>
            </w:r>
            <w:proofErr w:type="spellEnd"/>
          </w:p>
        </w:tc>
        <w:tc>
          <w:tcPr>
            <w:tcW w:w="1616" w:type="dxa"/>
            <w:vAlign w:val="center"/>
          </w:tcPr>
          <w:p w14:paraId="0D6B562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被尊重感</w:t>
            </w:r>
            <w:proofErr w:type="spellEnd"/>
          </w:p>
        </w:tc>
        <w:tc>
          <w:tcPr>
            <w:tcW w:w="1616" w:type="dxa"/>
            <w:vAlign w:val="center"/>
          </w:tcPr>
          <w:p w14:paraId="69D4CA6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充满沉思</w:t>
            </w:r>
            <w:proofErr w:type="spellEnd"/>
          </w:p>
        </w:tc>
      </w:tr>
      <w:tr w:rsidR="00204A18" w:rsidRPr="00BA5706" w14:paraId="131DA96E" w14:textId="77777777" w:rsidTr="00386FD0">
        <w:trPr>
          <w:trHeight w:val="567"/>
        </w:trPr>
        <w:tc>
          <w:tcPr>
            <w:tcW w:w="1616" w:type="dxa"/>
            <w:vAlign w:val="center"/>
          </w:tcPr>
          <w:p w14:paraId="00A0D35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孤独</w:t>
            </w:r>
            <w:proofErr w:type="spellEnd"/>
          </w:p>
        </w:tc>
        <w:tc>
          <w:tcPr>
            <w:tcW w:w="1616" w:type="dxa"/>
            <w:vAlign w:val="center"/>
          </w:tcPr>
          <w:p w14:paraId="34D835D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生气</w:t>
            </w:r>
            <w:proofErr w:type="spellEnd"/>
          </w:p>
        </w:tc>
        <w:tc>
          <w:tcPr>
            <w:tcW w:w="1616" w:type="dxa"/>
            <w:vAlign w:val="center"/>
          </w:tcPr>
          <w:p w14:paraId="6596BB1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无助</w:t>
            </w:r>
            <w:proofErr w:type="spellEnd"/>
          </w:p>
        </w:tc>
        <w:tc>
          <w:tcPr>
            <w:tcW w:w="1616" w:type="dxa"/>
            <w:vAlign w:val="center"/>
          </w:tcPr>
          <w:p w14:paraId="6294775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精力充沛</w:t>
            </w:r>
            <w:proofErr w:type="spellEnd"/>
          </w:p>
        </w:tc>
        <w:tc>
          <w:tcPr>
            <w:tcW w:w="1616" w:type="dxa"/>
            <w:vAlign w:val="center"/>
          </w:tcPr>
          <w:p w14:paraId="74B2870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感激</w:t>
            </w:r>
            <w:proofErr w:type="spellEnd"/>
          </w:p>
        </w:tc>
        <w:tc>
          <w:tcPr>
            <w:tcW w:w="1616" w:type="dxa"/>
            <w:vAlign w:val="center"/>
          </w:tcPr>
          <w:p w14:paraId="7FF2727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亲密</w:t>
            </w:r>
            <w:proofErr w:type="spellEnd"/>
          </w:p>
        </w:tc>
      </w:tr>
      <w:tr w:rsidR="00204A18" w:rsidRPr="00BA5706" w14:paraId="1689E666" w14:textId="77777777" w:rsidTr="00386FD0">
        <w:trPr>
          <w:trHeight w:val="567"/>
        </w:trPr>
        <w:tc>
          <w:tcPr>
            <w:tcW w:w="1616" w:type="dxa"/>
            <w:vAlign w:val="center"/>
          </w:tcPr>
          <w:p w14:paraId="73F999F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沮丧</w:t>
            </w:r>
            <w:proofErr w:type="spellEnd"/>
          </w:p>
        </w:tc>
        <w:tc>
          <w:tcPr>
            <w:tcW w:w="1616" w:type="dxa"/>
            <w:vAlign w:val="center"/>
          </w:tcPr>
          <w:p w14:paraId="499514C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愤怒</w:t>
            </w:r>
            <w:proofErr w:type="spellEnd"/>
          </w:p>
        </w:tc>
        <w:tc>
          <w:tcPr>
            <w:tcW w:w="1616" w:type="dxa"/>
            <w:vAlign w:val="center"/>
          </w:tcPr>
          <w:p w14:paraId="774B64B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顺从</w:t>
            </w:r>
            <w:proofErr w:type="spellEnd"/>
          </w:p>
        </w:tc>
        <w:tc>
          <w:tcPr>
            <w:tcW w:w="1616" w:type="dxa"/>
            <w:vAlign w:val="center"/>
          </w:tcPr>
          <w:p w14:paraId="2263D0C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爱打趣</w:t>
            </w:r>
            <w:proofErr w:type="spellEnd"/>
          </w:p>
        </w:tc>
        <w:tc>
          <w:tcPr>
            <w:tcW w:w="1616" w:type="dxa"/>
            <w:vAlign w:val="center"/>
          </w:tcPr>
          <w:p w14:paraId="6A4DCF9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受到帮助</w:t>
            </w:r>
            <w:proofErr w:type="spellEnd"/>
          </w:p>
        </w:tc>
        <w:tc>
          <w:tcPr>
            <w:tcW w:w="1616" w:type="dxa"/>
            <w:vAlign w:val="center"/>
          </w:tcPr>
          <w:p w14:paraId="4621B78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爱意</w:t>
            </w:r>
            <w:proofErr w:type="spellEnd"/>
          </w:p>
        </w:tc>
      </w:tr>
      <w:tr w:rsidR="00204A18" w:rsidRPr="00BA5706" w14:paraId="5C32C8F5" w14:textId="77777777" w:rsidTr="00386FD0">
        <w:trPr>
          <w:trHeight w:val="567"/>
        </w:trPr>
        <w:tc>
          <w:tcPr>
            <w:tcW w:w="1616" w:type="dxa"/>
            <w:vAlign w:val="center"/>
          </w:tcPr>
          <w:p w14:paraId="4358874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愧疚</w:t>
            </w:r>
            <w:proofErr w:type="spellEnd"/>
          </w:p>
        </w:tc>
        <w:tc>
          <w:tcPr>
            <w:tcW w:w="1616" w:type="dxa"/>
            <w:vAlign w:val="center"/>
          </w:tcPr>
          <w:p w14:paraId="364BBAA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厌恶</w:t>
            </w:r>
            <w:proofErr w:type="spellEnd"/>
          </w:p>
        </w:tc>
        <w:tc>
          <w:tcPr>
            <w:tcW w:w="1616" w:type="dxa"/>
            <w:vAlign w:val="center"/>
          </w:tcPr>
          <w:p w14:paraId="1243F05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缺乏安全感</w:t>
            </w:r>
            <w:proofErr w:type="spellEnd"/>
          </w:p>
        </w:tc>
        <w:tc>
          <w:tcPr>
            <w:tcW w:w="1616" w:type="dxa"/>
            <w:vAlign w:val="center"/>
          </w:tcPr>
          <w:p w14:paraId="5368B78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充满灵感</w:t>
            </w:r>
            <w:proofErr w:type="spellEnd"/>
          </w:p>
        </w:tc>
        <w:tc>
          <w:tcPr>
            <w:tcW w:w="1616" w:type="dxa"/>
            <w:vAlign w:val="center"/>
          </w:tcPr>
          <w:p w14:paraId="7355F2D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受到重视</w:t>
            </w:r>
            <w:proofErr w:type="spellEnd"/>
          </w:p>
        </w:tc>
        <w:tc>
          <w:tcPr>
            <w:tcW w:w="1616" w:type="dxa"/>
            <w:vAlign w:val="center"/>
          </w:tcPr>
          <w:p w14:paraId="4352D7E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信赖感</w:t>
            </w:r>
            <w:proofErr w:type="spellEnd"/>
          </w:p>
        </w:tc>
      </w:tr>
      <w:tr w:rsidR="00204A18" w:rsidRPr="00BA5706" w14:paraId="0AD152CA" w14:textId="77777777" w:rsidTr="00386FD0">
        <w:trPr>
          <w:trHeight w:val="567"/>
        </w:trPr>
        <w:tc>
          <w:tcPr>
            <w:tcW w:w="1616" w:type="dxa"/>
            <w:vAlign w:val="center"/>
          </w:tcPr>
          <w:p w14:paraId="235456B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内疚</w:t>
            </w:r>
            <w:proofErr w:type="spellEnd"/>
          </w:p>
        </w:tc>
        <w:tc>
          <w:tcPr>
            <w:tcW w:w="1616" w:type="dxa"/>
            <w:vAlign w:val="center"/>
          </w:tcPr>
          <w:p w14:paraId="7590748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不满</w:t>
            </w:r>
            <w:proofErr w:type="spellEnd"/>
          </w:p>
        </w:tc>
        <w:tc>
          <w:tcPr>
            <w:tcW w:w="1616" w:type="dxa"/>
            <w:vAlign w:val="center"/>
          </w:tcPr>
          <w:p w14:paraId="41D3B0D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焦虑</w:t>
            </w:r>
            <w:proofErr w:type="spellEnd"/>
          </w:p>
        </w:tc>
        <w:tc>
          <w:tcPr>
            <w:tcW w:w="1616" w:type="dxa"/>
            <w:vAlign w:val="center"/>
          </w:tcPr>
          <w:p w14:paraId="713418B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醒悟</w:t>
            </w:r>
            <w:proofErr w:type="spellEnd"/>
          </w:p>
        </w:tc>
        <w:tc>
          <w:tcPr>
            <w:tcW w:w="1616" w:type="dxa"/>
            <w:vAlign w:val="center"/>
          </w:tcPr>
          <w:p w14:paraId="76A54B4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信念感</w:t>
            </w:r>
            <w:proofErr w:type="spellEnd"/>
          </w:p>
        </w:tc>
        <w:tc>
          <w:tcPr>
            <w:tcW w:w="1616" w:type="dxa"/>
            <w:vAlign w:val="center"/>
          </w:tcPr>
          <w:p w14:paraId="3E457CC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爱护之心</w:t>
            </w:r>
            <w:proofErr w:type="spellEnd"/>
          </w:p>
        </w:tc>
      </w:tr>
    </w:tbl>
    <w:p w14:paraId="1B61B719"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0EB9F7E7" w14:textId="3A7602F7"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您的价值观</w:t>
      </w:r>
      <w:r w:rsidR="00936DE1" w:rsidRPr="00936DE1">
        <w:rPr>
          <w:rFonts w:ascii="Ubuntu" w:eastAsia="SimSun" w:hAnsi="Ubuntu" w:cs="Calibri" w:hint="eastAsia"/>
          <w:b/>
          <w:bCs/>
          <w:szCs w:val="24"/>
          <w:lang w:eastAsia="zh-CN"/>
        </w:rPr>
        <w:t>：</w:t>
      </w:r>
      <w:r w:rsidRPr="00BA5706">
        <w:rPr>
          <w:rFonts w:ascii="Ubuntu" w:eastAsia="SimSun" w:hAnsi="Ubuntu" w:cs="Calibri"/>
          <w:b/>
          <w:bCs/>
          <w:szCs w:val="24"/>
          <w:lang w:eastAsia="zh-CN"/>
        </w:rPr>
        <w:t>为什么这段经历对您很重要？</w:t>
      </w:r>
    </w:p>
    <w:p w14:paraId="0F6806C7"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704" w:type="dxa"/>
        <w:tblInd w:w="426" w:type="dxa"/>
        <w:tblBorders>
          <w:insideH w:val="none" w:sz="0" w:space="0" w:color="auto"/>
          <w:insideV w:val="none" w:sz="0" w:space="0" w:color="auto"/>
        </w:tblBorders>
        <w:tblLook w:val="04A0" w:firstRow="1" w:lastRow="0" w:firstColumn="1" w:lastColumn="0" w:noHBand="0" w:noVBand="1"/>
      </w:tblPr>
      <w:tblGrid>
        <w:gridCol w:w="2426"/>
        <w:gridCol w:w="2426"/>
        <w:gridCol w:w="2426"/>
        <w:gridCol w:w="2426"/>
      </w:tblGrid>
      <w:tr w:rsidR="00204A18" w:rsidRPr="00BA5706" w14:paraId="657A0086" w14:textId="77777777" w:rsidTr="00386FD0">
        <w:trPr>
          <w:trHeight w:val="510"/>
        </w:trPr>
        <w:tc>
          <w:tcPr>
            <w:tcW w:w="2426" w:type="dxa"/>
            <w:vAlign w:val="center"/>
          </w:tcPr>
          <w:p w14:paraId="24D8BA1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稳定感</w:t>
            </w:r>
            <w:proofErr w:type="spellEnd"/>
          </w:p>
        </w:tc>
        <w:tc>
          <w:tcPr>
            <w:tcW w:w="2426" w:type="dxa"/>
            <w:vAlign w:val="center"/>
          </w:tcPr>
          <w:p w14:paraId="2966D36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服务意识</w:t>
            </w:r>
            <w:proofErr w:type="spellEnd"/>
          </w:p>
        </w:tc>
        <w:tc>
          <w:tcPr>
            <w:tcW w:w="2426" w:type="dxa"/>
            <w:vAlign w:val="center"/>
          </w:tcPr>
          <w:p w14:paraId="68C7E25D"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好奇心</w:t>
            </w:r>
            <w:proofErr w:type="spellEnd"/>
          </w:p>
        </w:tc>
        <w:tc>
          <w:tcPr>
            <w:tcW w:w="2426" w:type="dxa"/>
            <w:vAlign w:val="center"/>
          </w:tcPr>
          <w:p w14:paraId="5743F77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认可</w:t>
            </w:r>
            <w:proofErr w:type="spellEnd"/>
          </w:p>
        </w:tc>
      </w:tr>
      <w:tr w:rsidR="00204A18" w:rsidRPr="00BA5706" w14:paraId="05012BCE" w14:textId="77777777" w:rsidTr="00386FD0">
        <w:trPr>
          <w:trHeight w:val="510"/>
        </w:trPr>
        <w:tc>
          <w:tcPr>
            <w:tcW w:w="2426" w:type="dxa"/>
            <w:vAlign w:val="center"/>
          </w:tcPr>
          <w:p w14:paraId="1473028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冒险精神</w:t>
            </w:r>
            <w:proofErr w:type="spellEnd"/>
          </w:p>
        </w:tc>
        <w:tc>
          <w:tcPr>
            <w:tcW w:w="2426" w:type="dxa"/>
            <w:vAlign w:val="center"/>
          </w:tcPr>
          <w:p w14:paraId="1B34B37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安全感</w:t>
            </w:r>
            <w:proofErr w:type="spellEnd"/>
          </w:p>
        </w:tc>
        <w:tc>
          <w:tcPr>
            <w:tcW w:w="2426" w:type="dxa"/>
            <w:vAlign w:val="center"/>
          </w:tcPr>
          <w:p w14:paraId="4FD5751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隐私</w:t>
            </w:r>
            <w:proofErr w:type="spellEnd"/>
          </w:p>
        </w:tc>
        <w:tc>
          <w:tcPr>
            <w:tcW w:w="2426" w:type="dxa"/>
            <w:vAlign w:val="center"/>
          </w:tcPr>
          <w:p w14:paraId="4AFA725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地位</w:t>
            </w:r>
            <w:proofErr w:type="spellEnd"/>
          </w:p>
        </w:tc>
      </w:tr>
      <w:tr w:rsidR="00204A18" w:rsidRPr="00BA5706" w14:paraId="0E91068E" w14:textId="77777777" w:rsidTr="00386FD0">
        <w:trPr>
          <w:trHeight w:val="510"/>
        </w:trPr>
        <w:tc>
          <w:tcPr>
            <w:tcW w:w="2426" w:type="dxa"/>
            <w:vAlign w:val="center"/>
          </w:tcPr>
          <w:p w14:paraId="18FA3A2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关系</w:t>
            </w:r>
            <w:proofErr w:type="spellEnd"/>
          </w:p>
        </w:tc>
        <w:tc>
          <w:tcPr>
            <w:tcW w:w="2426" w:type="dxa"/>
            <w:vAlign w:val="center"/>
          </w:tcPr>
          <w:p w14:paraId="5295CC7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家庭</w:t>
            </w:r>
            <w:proofErr w:type="spellEnd"/>
          </w:p>
        </w:tc>
        <w:tc>
          <w:tcPr>
            <w:tcW w:w="2426" w:type="dxa"/>
            <w:vAlign w:val="center"/>
          </w:tcPr>
          <w:p w14:paraId="57D223C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朋友</w:t>
            </w:r>
            <w:proofErr w:type="spellEnd"/>
          </w:p>
        </w:tc>
        <w:tc>
          <w:tcPr>
            <w:tcW w:w="2426" w:type="dxa"/>
            <w:vAlign w:val="center"/>
          </w:tcPr>
          <w:p w14:paraId="33B3AA1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名望</w:t>
            </w:r>
            <w:proofErr w:type="spellEnd"/>
          </w:p>
        </w:tc>
      </w:tr>
      <w:tr w:rsidR="00204A18" w:rsidRPr="00BA5706" w14:paraId="4D997299" w14:textId="77777777" w:rsidTr="00386FD0">
        <w:trPr>
          <w:trHeight w:val="510"/>
        </w:trPr>
        <w:tc>
          <w:tcPr>
            <w:tcW w:w="2426" w:type="dxa"/>
            <w:vAlign w:val="center"/>
          </w:tcPr>
          <w:p w14:paraId="6CB5330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权力</w:t>
            </w:r>
            <w:proofErr w:type="spellEnd"/>
          </w:p>
        </w:tc>
        <w:tc>
          <w:tcPr>
            <w:tcW w:w="2426" w:type="dxa"/>
            <w:vAlign w:val="center"/>
          </w:tcPr>
          <w:p w14:paraId="7E736B4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玩乐</w:t>
            </w:r>
            <w:proofErr w:type="spellEnd"/>
          </w:p>
        </w:tc>
        <w:tc>
          <w:tcPr>
            <w:tcW w:w="2426" w:type="dxa"/>
            <w:vAlign w:val="center"/>
          </w:tcPr>
          <w:p w14:paraId="2CE79DF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秩序</w:t>
            </w:r>
            <w:proofErr w:type="spellEnd"/>
          </w:p>
        </w:tc>
        <w:tc>
          <w:tcPr>
            <w:tcW w:w="2426" w:type="dxa"/>
            <w:vAlign w:val="center"/>
          </w:tcPr>
          <w:p w14:paraId="4CA413D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乐趣</w:t>
            </w:r>
            <w:proofErr w:type="spellEnd"/>
          </w:p>
        </w:tc>
      </w:tr>
    </w:tbl>
    <w:p w14:paraId="12CE3578" w14:textId="16345127" w:rsidR="00204A18" w:rsidRPr="00BA5706" w:rsidRDefault="00204A18" w:rsidP="001E3DCD">
      <w:pPr>
        <w:keepNext/>
        <w:keepLines/>
        <w:widowControl w:val="0"/>
        <w:pBdr>
          <w:top w:val="nil"/>
          <w:left w:val="nil"/>
          <w:bottom w:val="nil"/>
          <w:right w:val="nil"/>
          <w:between w:val="nil"/>
        </w:pBdr>
        <w:spacing w:after="120" w:line="240" w:lineRule="auto"/>
        <w:ind w:left="425"/>
        <w:rPr>
          <w:rFonts w:ascii="Ubuntu" w:eastAsia="SimSun" w:hAnsi="Ubuntu" w:cs="Calibri"/>
          <w:b/>
          <w:sz w:val="24"/>
          <w:szCs w:val="24"/>
          <w:lang w:eastAsia="zh-CN"/>
        </w:rPr>
      </w:pPr>
      <w:r w:rsidRPr="00BA5706">
        <w:rPr>
          <w:rFonts w:ascii="Ubuntu" w:eastAsia="SimSun" w:hAnsi="Ubuntu" w:cs="Calibri"/>
          <w:b/>
          <w:sz w:val="24"/>
          <w:szCs w:val="24"/>
          <w:lang w:eastAsia="zh-CN"/>
        </w:rPr>
        <w:lastRenderedPageBreak/>
        <w:t>您的故事</w:t>
      </w:r>
      <w:r w:rsidR="00936DE1" w:rsidRPr="00936DE1">
        <w:rPr>
          <w:rFonts w:ascii="Ubuntu" w:eastAsia="SimSun" w:hAnsi="Ubuntu" w:cs="Calibri" w:hint="eastAsia"/>
          <w:b/>
          <w:sz w:val="24"/>
          <w:szCs w:val="24"/>
          <w:lang w:eastAsia="zh-CN"/>
        </w:rPr>
        <w:t>：</w:t>
      </w:r>
      <w:r w:rsidRPr="00BA5706">
        <w:rPr>
          <w:rFonts w:ascii="Ubuntu" w:eastAsia="SimSun" w:hAnsi="Ubuntu" w:cs="Calibri"/>
          <w:b/>
          <w:sz w:val="24"/>
          <w:szCs w:val="24"/>
          <w:lang w:eastAsia="zh-CN"/>
        </w:rPr>
        <w:t>分两段写出您的故事。</w:t>
      </w:r>
    </w:p>
    <w:p w14:paraId="0BE606ED"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发生了什么（事实</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48ED7DA9" w14:textId="77777777" w:rsidTr="00386FD0">
        <w:trPr>
          <w:trHeight w:val="2665"/>
        </w:trPr>
        <w:tc>
          <w:tcPr>
            <w:tcW w:w="9638" w:type="dxa"/>
          </w:tcPr>
          <w:p w14:paraId="12A46CC5"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59FA89CB"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7B8522EF"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您的感受（心情</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5D690930" w14:textId="77777777" w:rsidTr="00386FD0">
        <w:trPr>
          <w:trHeight w:val="2665"/>
        </w:trPr>
        <w:tc>
          <w:tcPr>
            <w:tcW w:w="9638" w:type="dxa"/>
          </w:tcPr>
          <w:p w14:paraId="3D9A2422"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2192524D"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056C21FA"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意义（价值观</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2451BA77" w14:textId="77777777" w:rsidTr="00386FD0">
        <w:trPr>
          <w:trHeight w:val="2665"/>
        </w:trPr>
        <w:tc>
          <w:tcPr>
            <w:tcW w:w="9638" w:type="dxa"/>
          </w:tcPr>
          <w:p w14:paraId="20602AAC"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6E6B209F" w14:textId="77777777" w:rsidR="00204A18" w:rsidRPr="00BA5706" w:rsidRDefault="00204A18" w:rsidP="00204A18">
      <w:pPr>
        <w:pStyle w:val="IndentedGeneralText"/>
        <w:spacing w:after="120" w:line="24" w:lineRule="atLeast"/>
        <w:ind w:left="0"/>
        <w:rPr>
          <w:rFonts w:ascii="Ubuntu" w:eastAsia="SimSun" w:hAnsi="Ubuntu" w:cs="Calibri"/>
          <w:szCs w:val="24"/>
        </w:rPr>
      </w:pPr>
    </w:p>
    <w:p w14:paraId="1ECF7936" w14:textId="77777777" w:rsidR="00204A18" w:rsidRPr="00BA5706" w:rsidRDefault="00204A18" w:rsidP="00204A18">
      <w:pPr>
        <w:rPr>
          <w:rFonts w:ascii="Ubuntu" w:eastAsia="SimSun" w:hAnsi="Ubuntu" w:cs="Calibri"/>
          <w:sz w:val="24"/>
          <w:szCs w:val="24"/>
        </w:rPr>
      </w:pPr>
      <w:r w:rsidRPr="00BA5706">
        <w:rPr>
          <w:rFonts w:ascii="Ubuntu" w:eastAsia="SimSun" w:hAnsi="Ubuntu"/>
        </w:rPr>
        <w:br w:type="page"/>
      </w:r>
    </w:p>
    <w:p w14:paraId="1869D36D" w14:textId="77777777" w:rsidR="00204A18" w:rsidRPr="00BA5706" w:rsidRDefault="00204A18" w:rsidP="00204A18">
      <w:pPr>
        <w:pStyle w:val="IndentedGeneralText"/>
        <w:numPr>
          <w:ilvl w:val="0"/>
          <w:numId w:val="33"/>
        </w:numPr>
        <w:spacing w:after="120" w:line="24" w:lineRule="atLeast"/>
        <w:ind w:left="426" w:hanging="426"/>
        <w:rPr>
          <w:rFonts w:ascii="Ubuntu" w:eastAsia="SimSun" w:hAnsi="Ubuntu" w:cs="Calibri"/>
          <w:b/>
          <w:bCs/>
          <w:color w:val="346BA6"/>
          <w:sz w:val="28"/>
          <w:szCs w:val="28"/>
        </w:rPr>
      </w:pPr>
      <w:proofErr w:type="spellStart"/>
      <w:r w:rsidRPr="00BA5706">
        <w:rPr>
          <w:rFonts w:ascii="Ubuntu" w:eastAsia="SimSun" w:hAnsi="Ubuntu" w:cs="Calibri"/>
          <w:b/>
          <w:bCs/>
          <w:color w:val="346BA6"/>
          <w:sz w:val="28"/>
          <w:szCs w:val="28"/>
        </w:rPr>
        <w:lastRenderedPageBreak/>
        <w:t>主题</w:t>
      </w:r>
      <w:proofErr w:type="spellEnd"/>
      <w:r w:rsidRPr="00BA5706">
        <w:rPr>
          <w:rFonts w:ascii="Ubuntu" w:eastAsia="SimSun" w:hAnsi="Ubuntu" w:cs="Calibri"/>
          <w:b/>
          <w:bCs/>
          <w:color w:val="346BA6"/>
          <w:sz w:val="28"/>
          <w:szCs w:val="28"/>
        </w:rPr>
        <w:t xml:space="preserve"> 2</w:t>
      </w:r>
      <w:r w:rsidRPr="00BA5706">
        <w:rPr>
          <w:rFonts w:ascii="Ubuntu" w:eastAsia="SimSun" w:hAnsi="Ubuntu" w:cs="Calibri"/>
          <w:b/>
          <w:bCs/>
          <w:color w:val="346BA6"/>
          <w:sz w:val="28"/>
          <w:szCs w:val="28"/>
        </w:rPr>
        <w:t>：</w:t>
      </w:r>
    </w:p>
    <w:p w14:paraId="2EE0C907"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事实（发生了什么</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35019062" w14:textId="77777777" w:rsidTr="00386FD0">
        <w:trPr>
          <w:trHeight w:val="2665"/>
        </w:trPr>
        <w:tc>
          <w:tcPr>
            <w:tcW w:w="9638" w:type="dxa"/>
          </w:tcPr>
          <w:p w14:paraId="008CCF83"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180CD77F"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3FB3E496" w14:textId="2E1103E8"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您的感受</w:t>
      </w:r>
      <w:r w:rsidR="00936DE1" w:rsidRPr="00936DE1">
        <w:rPr>
          <w:rFonts w:ascii="Ubuntu" w:eastAsia="SimSun" w:hAnsi="Ubuntu" w:cs="Calibri" w:hint="eastAsia"/>
          <w:b/>
          <w:bCs/>
          <w:szCs w:val="24"/>
          <w:lang w:eastAsia="zh-CN"/>
        </w:rPr>
        <w:t>：</w:t>
      </w:r>
      <w:r w:rsidRPr="00BA5706">
        <w:rPr>
          <w:rFonts w:ascii="Ubuntu" w:eastAsia="SimSun" w:hAnsi="Ubuntu" w:cs="Calibri"/>
          <w:b/>
          <w:bCs/>
          <w:szCs w:val="24"/>
          <w:lang w:eastAsia="zh-CN"/>
        </w:rPr>
        <w:t>您当时是什么心情？</w:t>
      </w:r>
    </w:p>
    <w:p w14:paraId="73552E96"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696" w:type="dxa"/>
        <w:tblInd w:w="426" w:type="dxa"/>
        <w:tblBorders>
          <w:insideH w:val="none" w:sz="0" w:space="0" w:color="auto"/>
          <w:insideV w:val="none" w:sz="0" w:space="0" w:color="auto"/>
        </w:tblBorders>
        <w:tblLook w:val="04A0" w:firstRow="1" w:lastRow="0" w:firstColumn="1" w:lastColumn="0" w:noHBand="0" w:noVBand="1"/>
      </w:tblPr>
      <w:tblGrid>
        <w:gridCol w:w="1616"/>
        <w:gridCol w:w="1616"/>
        <w:gridCol w:w="1616"/>
        <w:gridCol w:w="1616"/>
        <w:gridCol w:w="1616"/>
        <w:gridCol w:w="1616"/>
      </w:tblGrid>
      <w:tr w:rsidR="00204A18" w:rsidRPr="00BA5706" w14:paraId="5E9E9EF0" w14:textId="77777777" w:rsidTr="00386FD0">
        <w:trPr>
          <w:trHeight w:val="567"/>
        </w:trPr>
        <w:tc>
          <w:tcPr>
            <w:tcW w:w="1616" w:type="dxa"/>
            <w:vAlign w:val="center"/>
          </w:tcPr>
          <w:p w14:paraId="25E91BC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悲伤</w:t>
            </w:r>
            <w:proofErr w:type="spellEnd"/>
          </w:p>
        </w:tc>
        <w:tc>
          <w:tcPr>
            <w:tcW w:w="1616" w:type="dxa"/>
            <w:vAlign w:val="center"/>
          </w:tcPr>
          <w:p w14:paraId="7ADBF26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狂怒</w:t>
            </w:r>
            <w:proofErr w:type="spellEnd"/>
          </w:p>
        </w:tc>
        <w:tc>
          <w:tcPr>
            <w:tcW w:w="1616" w:type="dxa"/>
            <w:vAlign w:val="center"/>
          </w:tcPr>
          <w:p w14:paraId="62EFCB2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害怕</w:t>
            </w:r>
            <w:proofErr w:type="spellEnd"/>
          </w:p>
        </w:tc>
        <w:tc>
          <w:tcPr>
            <w:tcW w:w="1616" w:type="dxa"/>
            <w:vAlign w:val="center"/>
          </w:tcPr>
          <w:p w14:paraId="2450D6A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高兴</w:t>
            </w:r>
            <w:proofErr w:type="spellEnd"/>
          </w:p>
        </w:tc>
        <w:tc>
          <w:tcPr>
            <w:tcW w:w="1616" w:type="dxa"/>
            <w:vAlign w:val="center"/>
          </w:tcPr>
          <w:p w14:paraId="4C47B5C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充满力量</w:t>
            </w:r>
            <w:proofErr w:type="spellEnd"/>
          </w:p>
        </w:tc>
        <w:tc>
          <w:tcPr>
            <w:tcW w:w="1616" w:type="dxa"/>
            <w:vAlign w:val="center"/>
          </w:tcPr>
          <w:p w14:paraId="7616AAAD"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平静</w:t>
            </w:r>
            <w:proofErr w:type="spellEnd"/>
          </w:p>
        </w:tc>
      </w:tr>
      <w:tr w:rsidR="00204A18" w:rsidRPr="00BA5706" w14:paraId="264F5228" w14:textId="77777777" w:rsidTr="00386FD0">
        <w:trPr>
          <w:trHeight w:val="567"/>
        </w:trPr>
        <w:tc>
          <w:tcPr>
            <w:tcW w:w="1616" w:type="dxa"/>
            <w:vAlign w:val="center"/>
          </w:tcPr>
          <w:p w14:paraId="0644533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犯困</w:t>
            </w:r>
            <w:proofErr w:type="spellEnd"/>
          </w:p>
        </w:tc>
        <w:tc>
          <w:tcPr>
            <w:tcW w:w="1616" w:type="dxa"/>
            <w:vAlign w:val="center"/>
          </w:tcPr>
          <w:p w14:paraId="0638A89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受到伤害</w:t>
            </w:r>
            <w:proofErr w:type="spellEnd"/>
          </w:p>
        </w:tc>
        <w:tc>
          <w:tcPr>
            <w:tcW w:w="1616" w:type="dxa"/>
            <w:vAlign w:val="center"/>
          </w:tcPr>
          <w:p w14:paraId="46A8734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不被接纳</w:t>
            </w:r>
            <w:proofErr w:type="spellEnd"/>
          </w:p>
        </w:tc>
        <w:tc>
          <w:tcPr>
            <w:tcW w:w="1616" w:type="dxa"/>
            <w:vAlign w:val="center"/>
          </w:tcPr>
          <w:p w14:paraId="475A92F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兴奋</w:t>
            </w:r>
            <w:proofErr w:type="spellEnd"/>
          </w:p>
        </w:tc>
        <w:tc>
          <w:tcPr>
            <w:tcW w:w="1616" w:type="dxa"/>
            <w:vAlign w:val="center"/>
          </w:tcPr>
          <w:p w14:paraId="78C55F2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自豪</w:t>
            </w:r>
            <w:proofErr w:type="spellEnd"/>
          </w:p>
        </w:tc>
        <w:tc>
          <w:tcPr>
            <w:tcW w:w="1616" w:type="dxa"/>
            <w:vAlign w:val="center"/>
          </w:tcPr>
          <w:p w14:paraId="46E04F4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满意</w:t>
            </w:r>
            <w:proofErr w:type="spellEnd"/>
          </w:p>
        </w:tc>
      </w:tr>
      <w:tr w:rsidR="00204A18" w:rsidRPr="00BA5706" w14:paraId="56FBF74E" w14:textId="77777777" w:rsidTr="00386FD0">
        <w:trPr>
          <w:trHeight w:val="567"/>
        </w:trPr>
        <w:tc>
          <w:tcPr>
            <w:tcW w:w="1616" w:type="dxa"/>
            <w:vAlign w:val="center"/>
          </w:tcPr>
          <w:p w14:paraId="4C0F94C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厌倦</w:t>
            </w:r>
            <w:proofErr w:type="spellEnd"/>
          </w:p>
        </w:tc>
        <w:tc>
          <w:tcPr>
            <w:tcW w:w="1616" w:type="dxa"/>
            <w:vAlign w:val="center"/>
          </w:tcPr>
          <w:p w14:paraId="0CCC9F9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有敌意</w:t>
            </w:r>
            <w:proofErr w:type="spellEnd"/>
          </w:p>
        </w:tc>
        <w:tc>
          <w:tcPr>
            <w:tcW w:w="1616" w:type="dxa"/>
            <w:vAlign w:val="center"/>
          </w:tcPr>
          <w:p w14:paraId="21134E4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困惑</w:t>
            </w:r>
            <w:proofErr w:type="spellEnd"/>
          </w:p>
        </w:tc>
        <w:tc>
          <w:tcPr>
            <w:tcW w:w="1616" w:type="dxa"/>
            <w:vAlign w:val="center"/>
          </w:tcPr>
          <w:p w14:paraId="7CADEAC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充满活力</w:t>
            </w:r>
            <w:proofErr w:type="spellEnd"/>
          </w:p>
        </w:tc>
        <w:tc>
          <w:tcPr>
            <w:tcW w:w="1616" w:type="dxa"/>
            <w:vAlign w:val="center"/>
          </w:tcPr>
          <w:p w14:paraId="3713D17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被尊重感</w:t>
            </w:r>
            <w:proofErr w:type="spellEnd"/>
          </w:p>
        </w:tc>
        <w:tc>
          <w:tcPr>
            <w:tcW w:w="1616" w:type="dxa"/>
            <w:vAlign w:val="center"/>
          </w:tcPr>
          <w:p w14:paraId="0E57BD0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充满沉思</w:t>
            </w:r>
            <w:proofErr w:type="spellEnd"/>
          </w:p>
        </w:tc>
      </w:tr>
      <w:tr w:rsidR="00204A18" w:rsidRPr="00BA5706" w14:paraId="2EC012CA" w14:textId="77777777" w:rsidTr="00386FD0">
        <w:trPr>
          <w:trHeight w:val="567"/>
        </w:trPr>
        <w:tc>
          <w:tcPr>
            <w:tcW w:w="1616" w:type="dxa"/>
            <w:vAlign w:val="center"/>
          </w:tcPr>
          <w:p w14:paraId="1B4B60E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孤独</w:t>
            </w:r>
            <w:proofErr w:type="spellEnd"/>
          </w:p>
        </w:tc>
        <w:tc>
          <w:tcPr>
            <w:tcW w:w="1616" w:type="dxa"/>
            <w:vAlign w:val="center"/>
          </w:tcPr>
          <w:p w14:paraId="35D1312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生气</w:t>
            </w:r>
            <w:proofErr w:type="spellEnd"/>
          </w:p>
        </w:tc>
        <w:tc>
          <w:tcPr>
            <w:tcW w:w="1616" w:type="dxa"/>
            <w:vAlign w:val="center"/>
          </w:tcPr>
          <w:p w14:paraId="355821C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无助</w:t>
            </w:r>
            <w:proofErr w:type="spellEnd"/>
          </w:p>
        </w:tc>
        <w:tc>
          <w:tcPr>
            <w:tcW w:w="1616" w:type="dxa"/>
            <w:vAlign w:val="center"/>
          </w:tcPr>
          <w:p w14:paraId="1113A88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精力充沛</w:t>
            </w:r>
            <w:proofErr w:type="spellEnd"/>
          </w:p>
        </w:tc>
        <w:tc>
          <w:tcPr>
            <w:tcW w:w="1616" w:type="dxa"/>
            <w:vAlign w:val="center"/>
          </w:tcPr>
          <w:p w14:paraId="3A3429F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感激</w:t>
            </w:r>
            <w:proofErr w:type="spellEnd"/>
          </w:p>
        </w:tc>
        <w:tc>
          <w:tcPr>
            <w:tcW w:w="1616" w:type="dxa"/>
            <w:vAlign w:val="center"/>
          </w:tcPr>
          <w:p w14:paraId="7E3ABF0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亲密</w:t>
            </w:r>
            <w:proofErr w:type="spellEnd"/>
          </w:p>
        </w:tc>
      </w:tr>
      <w:tr w:rsidR="00204A18" w:rsidRPr="00BA5706" w14:paraId="39F2E1E7" w14:textId="77777777" w:rsidTr="00386FD0">
        <w:trPr>
          <w:trHeight w:val="567"/>
        </w:trPr>
        <w:tc>
          <w:tcPr>
            <w:tcW w:w="1616" w:type="dxa"/>
            <w:vAlign w:val="center"/>
          </w:tcPr>
          <w:p w14:paraId="199DAAB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沮丧</w:t>
            </w:r>
            <w:proofErr w:type="spellEnd"/>
          </w:p>
        </w:tc>
        <w:tc>
          <w:tcPr>
            <w:tcW w:w="1616" w:type="dxa"/>
            <w:vAlign w:val="center"/>
          </w:tcPr>
          <w:p w14:paraId="50AB3EC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愤怒</w:t>
            </w:r>
            <w:proofErr w:type="spellEnd"/>
          </w:p>
        </w:tc>
        <w:tc>
          <w:tcPr>
            <w:tcW w:w="1616" w:type="dxa"/>
            <w:vAlign w:val="center"/>
          </w:tcPr>
          <w:p w14:paraId="5494C57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顺从</w:t>
            </w:r>
            <w:proofErr w:type="spellEnd"/>
          </w:p>
        </w:tc>
        <w:tc>
          <w:tcPr>
            <w:tcW w:w="1616" w:type="dxa"/>
            <w:vAlign w:val="center"/>
          </w:tcPr>
          <w:p w14:paraId="6A6755C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爱打趣</w:t>
            </w:r>
            <w:proofErr w:type="spellEnd"/>
          </w:p>
        </w:tc>
        <w:tc>
          <w:tcPr>
            <w:tcW w:w="1616" w:type="dxa"/>
            <w:vAlign w:val="center"/>
          </w:tcPr>
          <w:p w14:paraId="1952389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受到帮助</w:t>
            </w:r>
            <w:proofErr w:type="spellEnd"/>
          </w:p>
        </w:tc>
        <w:tc>
          <w:tcPr>
            <w:tcW w:w="1616" w:type="dxa"/>
            <w:vAlign w:val="center"/>
          </w:tcPr>
          <w:p w14:paraId="0252B4E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爱意</w:t>
            </w:r>
            <w:proofErr w:type="spellEnd"/>
          </w:p>
        </w:tc>
      </w:tr>
      <w:tr w:rsidR="00204A18" w:rsidRPr="00BA5706" w14:paraId="5D54B24A" w14:textId="77777777" w:rsidTr="00386FD0">
        <w:trPr>
          <w:trHeight w:val="567"/>
        </w:trPr>
        <w:tc>
          <w:tcPr>
            <w:tcW w:w="1616" w:type="dxa"/>
            <w:vAlign w:val="center"/>
          </w:tcPr>
          <w:p w14:paraId="35D1288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愧疚</w:t>
            </w:r>
            <w:proofErr w:type="spellEnd"/>
          </w:p>
        </w:tc>
        <w:tc>
          <w:tcPr>
            <w:tcW w:w="1616" w:type="dxa"/>
            <w:vAlign w:val="center"/>
          </w:tcPr>
          <w:p w14:paraId="340D543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厌恶</w:t>
            </w:r>
            <w:proofErr w:type="spellEnd"/>
          </w:p>
        </w:tc>
        <w:tc>
          <w:tcPr>
            <w:tcW w:w="1616" w:type="dxa"/>
            <w:vAlign w:val="center"/>
          </w:tcPr>
          <w:p w14:paraId="7E653F4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缺乏安全感</w:t>
            </w:r>
            <w:proofErr w:type="spellEnd"/>
          </w:p>
        </w:tc>
        <w:tc>
          <w:tcPr>
            <w:tcW w:w="1616" w:type="dxa"/>
            <w:vAlign w:val="center"/>
          </w:tcPr>
          <w:p w14:paraId="0D3ABEC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充满灵感</w:t>
            </w:r>
            <w:proofErr w:type="spellEnd"/>
          </w:p>
        </w:tc>
        <w:tc>
          <w:tcPr>
            <w:tcW w:w="1616" w:type="dxa"/>
            <w:vAlign w:val="center"/>
          </w:tcPr>
          <w:p w14:paraId="21B57C3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受到重视</w:t>
            </w:r>
            <w:proofErr w:type="spellEnd"/>
          </w:p>
        </w:tc>
        <w:tc>
          <w:tcPr>
            <w:tcW w:w="1616" w:type="dxa"/>
            <w:vAlign w:val="center"/>
          </w:tcPr>
          <w:p w14:paraId="4A69F12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信赖感</w:t>
            </w:r>
            <w:proofErr w:type="spellEnd"/>
          </w:p>
        </w:tc>
      </w:tr>
      <w:tr w:rsidR="00204A18" w:rsidRPr="00BA5706" w14:paraId="7E6168FA" w14:textId="77777777" w:rsidTr="00386FD0">
        <w:trPr>
          <w:trHeight w:val="567"/>
        </w:trPr>
        <w:tc>
          <w:tcPr>
            <w:tcW w:w="1616" w:type="dxa"/>
            <w:vAlign w:val="center"/>
          </w:tcPr>
          <w:p w14:paraId="1548B44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内疚</w:t>
            </w:r>
            <w:proofErr w:type="spellEnd"/>
          </w:p>
        </w:tc>
        <w:tc>
          <w:tcPr>
            <w:tcW w:w="1616" w:type="dxa"/>
            <w:vAlign w:val="center"/>
          </w:tcPr>
          <w:p w14:paraId="2138B0C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不满</w:t>
            </w:r>
            <w:proofErr w:type="spellEnd"/>
          </w:p>
        </w:tc>
        <w:tc>
          <w:tcPr>
            <w:tcW w:w="1616" w:type="dxa"/>
            <w:vAlign w:val="center"/>
          </w:tcPr>
          <w:p w14:paraId="16E2A9D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焦虑</w:t>
            </w:r>
            <w:proofErr w:type="spellEnd"/>
          </w:p>
        </w:tc>
        <w:tc>
          <w:tcPr>
            <w:tcW w:w="1616" w:type="dxa"/>
            <w:vAlign w:val="center"/>
          </w:tcPr>
          <w:p w14:paraId="109A9E5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醒悟</w:t>
            </w:r>
            <w:proofErr w:type="spellEnd"/>
          </w:p>
        </w:tc>
        <w:tc>
          <w:tcPr>
            <w:tcW w:w="1616" w:type="dxa"/>
            <w:vAlign w:val="center"/>
          </w:tcPr>
          <w:p w14:paraId="16B9EF9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信念感</w:t>
            </w:r>
            <w:proofErr w:type="spellEnd"/>
          </w:p>
        </w:tc>
        <w:tc>
          <w:tcPr>
            <w:tcW w:w="1616" w:type="dxa"/>
            <w:vAlign w:val="center"/>
          </w:tcPr>
          <w:p w14:paraId="76282D5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爱护之心</w:t>
            </w:r>
            <w:proofErr w:type="spellEnd"/>
          </w:p>
        </w:tc>
      </w:tr>
    </w:tbl>
    <w:p w14:paraId="7A054C82"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
    <w:p w14:paraId="385503A6" w14:textId="4331DE3E"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您的价值观</w:t>
      </w:r>
      <w:r w:rsidR="00936DE1" w:rsidRPr="00936DE1">
        <w:rPr>
          <w:rFonts w:ascii="Ubuntu" w:eastAsia="SimSun" w:hAnsi="Ubuntu" w:cs="Calibri" w:hint="eastAsia"/>
          <w:b/>
          <w:bCs/>
          <w:szCs w:val="24"/>
          <w:lang w:eastAsia="zh-CN"/>
        </w:rPr>
        <w:t>：</w:t>
      </w:r>
      <w:r w:rsidRPr="00BA5706">
        <w:rPr>
          <w:rFonts w:ascii="Ubuntu" w:eastAsia="SimSun" w:hAnsi="Ubuntu" w:cs="Calibri"/>
          <w:b/>
          <w:bCs/>
          <w:szCs w:val="24"/>
          <w:lang w:eastAsia="zh-CN"/>
        </w:rPr>
        <w:t>为什么这段经历对您很重要？</w:t>
      </w:r>
    </w:p>
    <w:p w14:paraId="3079CADA"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704" w:type="dxa"/>
        <w:tblInd w:w="426" w:type="dxa"/>
        <w:tblBorders>
          <w:insideH w:val="none" w:sz="0" w:space="0" w:color="auto"/>
          <w:insideV w:val="none" w:sz="0" w:space="0" w:color="auto"/>
        </w:tblBorders>
        <w:tblLook w:val="04A0" w:firstRow="1" w:lastRow="0" w:firstColumn="1" w:lastColumn="0" w:noHBand="0" w:noVBand="1"/>
      </w:tblPr>
      <w:tblGrid>
        <w:gridCol w:w="2426"/>
        <w:gridCol w:w="2426"/>
        <w:gridCol w:w="2426"/>
        <w:gridCol w:w="2426"/>
      </w:tblGrid>
      <w:tr w:rsidR="00204A18" w:rsidRPr="00BA5706" w14:paraId="7E51CC30" w14:textId="77777777" w:rsidTr="00386FD0">
        <w:trPr>
          <w:trHeight w:val="567"/>
        </w:trPr>
        <w:tc>
          <w:tcPr>
            <w:tcW w:w="2426" w:type="dxa"/>
            <w:vAlign w:val="center"/>
          </w:tcPr>
          <w:p w14:paraId="4B67D4F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稳定感</w:t>
            </w:r>
            <w:proofErr w:type="spellEnd"/>
          </w:p>
        </w:tc>
        <w:tc>
          <w:tcPr>
            <w:tcW w:w="2426" w:type="dxa"/>
            <w:vAlign w:val="center"/>
          </w:tcPr>
          <w:p w14:paraId="6962551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服务意识</w:t>
            </w:r>
            <w:proofErr w:type="spellEnd"/>
          </w:p>
        </w:tc>
        <w:tc>
          <w:tcPr>
            <w:tcW w:w="2426" w:type="dxa"/>
            <w:vAlign w:val="center"/>
          </w:tcPr>
          <w:p w14:paraId="7C67E84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好奇心</w:t>
            </w:r>
            <w:proofErr w:type="spellEnd"/>
          </w:p>
        </w:tc>
        <w:tc>
          <w:tcPr>
            <w:tcW w:w="2426" w:type="dxa"/>
            <w:vAlign w:val="center"/>
          </w:tcPr>
          <w:p w14:paraId="394745E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认可</w:t>
            </w:r>
            <w:proofErr w:type="spellEnd"/>
          </w:p>
        </w:tc>
      </w:tr>
      <w:tr w:rsidR="00204A18" w:rsidRPr="00BA5706" w14:paraId="733DE0CE" w14:textId="77777777" w:rsidTr="00386FD0">
        <w:trPr>
          <w:trHeight w:val="567"/>
        </w:trPr>
        <w:tc>
          <w:tcPr>
            <w:tcW w:w="2426" w:type="dxa"/>
            <w:vAlign w:val="center"/>
          </w:tcPr>
          <w:p w14:paraId="231357C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冒险精神</w:t>
            </w:r>
            <w:proofErr w:type="spellEnd"/>
          </w:p>
        </w:tc>
        <w:tc>
          <w:tcPr>
            <w:tcW w:w="2426" w:type="dxa"/>
            <w:vAlign w:val="center"/>
          </w:tcPr>
          <w:p w14:paraId="381A6CF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安全感</w:t>
            </w:r>
            <w:proofErr w:type="spellEnd"/>
          </w:p>
        </w:tc>
        <w:tc>
          <w:tcPr>
            <w:tcW w:w="2426" w:type="dxa"/>
            <w:vAlign w:val="center"/>
          </w:tcPr>
          <w:p w14:paraId="68D22D9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隐私</w:t>
            </w:r>
            <w:proofErr w:type="spellEnd"/>
          </w:p>
        </w:tc>
        <w:tc>
          <w:tcPr>
            <w:tcW w:w="2426" w:type="dxa"/>
            <w:vAlign w:val="center"/>
          </w:tcPr>
          <w:p w14:paraId="622CFEF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地位</w:t>
            </w:r>
            <w:proofErr w:type="spellEnd"/>
          </w:p>
        </w:tc>
      </w:tr>
      <w:tr w:rsidR="00204A18" w:rsidRPr="00BA5706" w14:paraId="769F8DBB" w14:textId="77777777" w:rsidTr="00386FD0">
        <w:trPr>
          <w:trHeight w:val="567"/>
        </w:trPr>
        <w:tc>
          <w:tcPr>
            <w:tcW w:w="2426" w:type="dxa"/>
            <w:vAlign w:val="center"/>
          </w:tcPr>
          <w:p w14:paraId="27E63CF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关系</w:t>
            </w:r>
            <w:proofErr w:type="spellEnd"/>
          </w:p>
        </w:tc>
        <w:tc>
          <w:tcPr>
            <w:tcW w:w="2426" w:type="dxa"/>
            <w:vAlign w:val="center"/>
          </w:tcPr>
          <w:p w14:paraId="46BCB80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家庭</w:t>
            </w:r>
            <w:proofErr w:type="spellEnd"/>
          </w:p>
        </w:tc>
        <w:tc>
          <w:tcPr>
            <w:tcW w:w="2426" w:type="dxa"/>
            <w:vAlign w:val="center"/>
          </w:tcPr>
          <w:p w14:paraId="50EBB8A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朋友</w:t>
            </w:r>
            <w:proofErr w:type="spellEnd"/>
          </w:p>
        </w:tc>
        <w:tc>
          <w:tcPr>
            <w:tcW w:w="2426" w:type="dxa"/>
            <w:vAlign w:val="center"/>
          </w:tcPr>
          <w:p w14:paraId="7E17EB0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名望</w:t>
            </w:r>
            <w:proofErr w:type="spellEnd"/>
          </w:p>
        </w:tc>
      </w:tr>
      <w:tr w:rsidR="00204A18" w:rsidRPr="00BA5706" w14:paraId="4585E53F" w14:textId="77777777" w:rsidTr="00386FD0">
        <w:trPr>
          <w:trHeight w:val="567"/>
        </w:trPr>
        <w:tc>
          <w:tcPr>
            <w:tcW w:w="2426" w:type="dxa"/>
            <w:vAlign w:val="center"/>
          </w:tcPr>
          <w:p w14:paraId="620D2F4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权力</w:t>
            </w:r>
            <w:proofErr w:type="spellEnd"/>
          </w:p>
        </w:tc>
        <w:tc>
          <w:tcPr>
            <w:tcW w:w="2426" w:type="dxa"/>
            <w:vAlign w:val="center"/>
          </w:tcPr>
          <w:p w14:paraId="2EDA8EE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玩乐</w:t>
            </w:r>
            <w:proofErr w:type="spellEnd"/>
          </w:p>
        </w:tc>
        <w:tc>
          <w:tcPr>
            <w:tcW w:w="2426" w:type="dxa"/>
            <w:vAlign w:val="center"/>
          </w:tcPr>
          <w:p w14:paraId="11A8256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秩序</w:t>
            </w:r>
            <w:proofErr w:type="spellEnd"/>
          </w:p>
        </w:tc>
        <w:tc>
          <w:tcPr>
            <w:tcW w:w="2426" w:type="dxa"/>
            <w:vAlign w:val="center"/>
          </w:tcPr>
          <w:p w14:paraId="7AAFCE2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乐趣</w:t>
            </w:r>
            <w:proofErr w:type="spellEnd"/>
          </w:p>
        </w:tc>
      </w:tr>
    </w:tbl>
    <w:p w14:paraId="3CB88B9C"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0ED0C4D4" w14:textId="77777777"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rPr>
      </w:pPr>
    </w:p>
    <w:p w14:paraId="7A1BB4BB" w14:textId="77777777"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rPr>
      </w:pPr>
    </w:p>
    <w:p w14:paraId="13F16139" w14:textId="47B3B773"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lang w:eastAsia="zh-CN"/>
        </w:rPr>
      </w:pPr>
      <w:r w:rsidRPr="00BA5706">
        <w:rPr>
          <w:rFonts w:ascii="Ubuntu" w:eastAsia="SimSun" w:hAnsi="Ubuntu" w:cs="Calibri"/>
          <w:b/>
          <w:sz w:val="28"/>
          <w:szCs w:val="28"/>
          <w:lang w:eastAsia="zh-CN"/>
        </w:rPr>
        <w:lastRenderedPageBreak/>
        <w:t>您的故事</w:t>
      </w:r>
      <w:r w:rsidR="00936DE1" w:rsidRPr="00936DE1">
        <w:rPr>
          <w:rFonts w:ascii="Ubuntu" w:eastAsia="SimSun" w:hAnsi="Ubuntu" w:cs="Calibri" w:hint="eastAsia"/>
          <w:b/>
          <w:sz w:val="28"/>
          <w:szCs w:val="28"/>
          <w:lang w:eastAsia="zh-CN"/>
        </w:rPr>
        <w:t>：</w:t>
      </w:r>
      <w:r w:rsidRPr="00BA5706">
        <w:rPr>
          <w:rFonts w:ascii="Ubuntu" w:eastAsia="SimSun" w:hAnsi="Ubuntu" w:cs="Calibri"/>
          <w:b/>
          <w:sz w:val="28"/>
          <w:szCs w:val="28"/>
          <w:lang w:eastAsia="zh-CN"/>
        </w:rPr>
        <w:t>分两段写出您的故事。</w:t>
      </w:r>
    </w:p>
    <w:p w14:paraId="2E2B81C7"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发生了什么（事实</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6B2F5E27" w14:textId="77777777" w:rsidTr="00386FD0">
        <w:trPr>
          <w:trHeight w:val="2665"/>
        </w:trPr>
        <w:tc>
          <w:tcPr>
            <w:tcW w:w="9638" w:type="dxa"/>
          </w:tcPr>
          <w:p w14:paraId="561E805D"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133BED5D"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7D0DD18A"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您的感受（心情</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44B54D94" w14:textId="77777777" w:rsidTr="00386FD0">
        <w:trPr>
          <w:trHeight w:val="2665"/>
        </w:trPr>
        <w:tc>
          <w:tcPr>
            <w:tcW w:w="9638" w:type="dxa"/>
          </w:tcPr>
          <w:p w14:paraId="162C8349"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7A6DFA3C"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6825B6F9"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意义（价值观</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56399543" w14:textId="77777777" w:rsidTr="00386FD0">
        <w:trPr>
          <w:trHeight w:val="2665"/>
        </w:trPr>
        <w:tc>
          <w:tcPr>
            <w:tcW w:w="9638" w:type="dxa"/>
          </w:tcPr>
          <w:p w14:paraId="09E94CF2"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7A2011C3" w14:textId="77777777" w:rsidR="00204A18" w:rsidRPr="00BA5706" w:rsidRDefault="00204A18" w:rsidP="00204A18">
      <w:pPr>
        <w:pStyle w:val="IndentedGeneralText"/>
        <w:spacing w:after="240" w:line="24" w:lineRule="atLeast"/>
        <w:ind w:left="426"/>
        <w:rPr>
          <w:rFonts w:ascii="Ubuntu" w:eastAsia="SimSun" w:hAnsi="Ubuntu" w:cs="Calibri"/>
          <w:szCs w:val="24"/>
        </w:rPr>
      </w:pPr>
    </w:p>
    <w:p w14:paraId="3B5671A8" w14:textId="77777777" w:rsidR="00204A18" w:rsidRPr="00BA5706" w:rsidRDefault="00204A18" w:rsidP="00204A18">
      <w:pPr>
        <w:ind w:left="426"/>
        <w:rPr>
          <w:rFonts w:ascii="Ubuntu" w:eastAsia="SimSun" w:hAnsi="Ubuntu" w:cs="Calibri"/>
          <w:sz w:val="24"/>
          <w:szCs w:val="24"/>
        </w:rPr>
      </w:pPr>
      <w:r w:rsidRPr="00BA5706">
        <w:rPr>
          <w:rFonts w:ascii="Ubuntu" w:eastAsia="SimSun" w:hAnsi="Ubuntu"/>
        </w:rPr>
        <w:br w:type="page"/>
      </w:r>
    </w:p>
    <w:p w14:paraId="7E5311C5" w14:textId="77777777" w:rsidR="00204A18" w:rsidRPr="00BA5706" w:rsidRDefault="00204A18" w:rsidP="00204A18">
      <w:pPr>
        <w:pStyle w:val="IndentedGeneralText"/>
        <w:numPr>
          <w:ilvl w:val="0"/>
          <w:numId w:val="33"/>
        </w:numPr>
        <w:spacing w:after="120" w:line="24" w:lineRule="atLeast"/>
        <w:ind w:left="426" w:hanging="426"/>
        <w:rPr>
          <w:rFonts w:ascii="Ubuntu" w:eastAsia="SimSun" w:hAnsi="Ubuntu" w:cs="Calibri"/>
          <w:b/>
          <w:bCs/>
          <w:color w:val="346BA6"/>
          <w:sz w:val="28"/>
          <w:szCs w:val="28"/>
        </w:rPr>
      </w:pPr>
      <w:proofErr w:type="spellStart"/>
      <w:r w:rsidRPr="00BA5706">
        <w:rPr>
          <w:rFonts w:ascii="Ubuntu" w:eastAsia="SimSun" w:hAnsi="Ubuntu" w:cs="Calibri"/>
          <w:b/>
          <w:bCs/>
          <w:color w:val="346BA6"/>
          <w:sz w:val="28"/>
          <w:szCs w:val="28"/>
        </w:rPr>
        <w:lastRenderedPageBreak/>
        <w:t>主题</w:t>
      </w:r>
      <w:proofErr w:type="spellEnd"/>
      <w:r w:rsidRPr="00BA5706">
        <w:rPr>
          <w:rFonts w:ascii="Ubuntu" w:eastAsia="SimSun" w:hAnsi="Ubuntu" w:cs="Calibri"/>
          <w:b/>
          <w:bCs/>
          <w:color w:val="346BA6"/>
          <w:sz w:val="28"/>
          <w:szCs w:val="28"/>
        </w:rPr>
        <w:t xml:space="preserve"> 3</w:t>
      </w:r>
      <w:r w:rsidRPr="00BA5706">
        <w:rPr>
          <w:rFonts w:ascii="Ubuntu" w:eastAsia="SimSun" w:hAnsi="Ubuntu" w:cs="Calibri"/>
          <w:b/>
          <w:bCs/>
          <w:color w:val="346BA6"/>
          <w:sz w:val="28"/>
          <w:szCs w:val="28"/>
        </w:rPr>
        <w:t>：</w:t>
      </w:r>
    </w:p>
    <w:p w14:paraId="53DDA74E"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事实（发生了什么</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2DCCD105" w14:textId="77777777" w:rsidTr="00386FD0">
        <w:trPr>
          <w:trHeight w:val="2665"/>
        </w:trPr>
        <w:tc>
          <w:tcPr>
            <w:tcW w:w="9638" w:type="dxa"/>
          </w:tcPr>
          <w:p w14:paraId="7968352C"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257B865C"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0EDE2D39" w14:textId="03408CA6"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您的感受</w:t>
      </w:r>
      <w:r w:rsidR="00936DE1" w:rsidRPr="00936DE1">
        <w:rPr>
          <w:rFonts w:ascii="Ubuntu" w:eastAsia="SimSun" w:hAnsi="Ubuntu" w:cs="Calibri" w:hint="eastAsia"/>
          <w:b/>
          <w:bCs/>
          <w:szCs w:val="24"/>
          <w:lang w:eastAsia="zh-CN"/>
        </w:rPr>
        <w:t>：</w:t>
      </w:r>
      <w:r w:rsidRPr="00BA5706">
        <w:rPr>
          <w:rFonts w:ascii="Ubuntu" w:eastAsia="SimSun" w:hAnsi="Ubuntu" w:cs="Calibri"/>
          <w:b/>
          <w:bCs/>
          <w:szCs w:val="24"/>
          <w:lang w:eastAsia="zh-CN"/>
        </w:rPr>
        <w:t>您当时是什么心情？</w:t>
      </w:r>
    </w:p>
    <w:p w14:paraId="7C79A737"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696" w:type="dxa"/>
        <w:tblInd w:w="426" w:type="dxa"/>
        <w:tblBorders>
          <w:insideH w:val="none" w:sz="0" w:space="0" w:color="auto"/>
          <w:insideV w:val="none" w:sz="0" w:space="0" w:color="auto"/>
        </w:tblBorders>
        <w:tblLook w:val="04A0" w:firstRow="1" w:lastRow="0" w:firstColumn="1" w:lastColumn="0" w:noHBand="0" w:noVBand="1"/>
      </w:tblPr>
      <w:tblGrid>
        <w:gridCol w:w="1616"/>
        <w:gridCol w:w="1616"/>
        <w:gridCol w:w="1616"/>
        <w:gridCol w:w="1616"/>
        <w:gridCol w:w="1616"/>
        <w:gridCol w:w="1616"/>
      </w:tblGrid>
      <w:tr w:rsidR="00204A18" w:rsidRPr="00BA5706" w14:paraId="732BA2CD" w14:textId="77777777" w:rsidTr="00386FD0">
        <w:trPr>
          <w:trHeight w:val="567"/>
        </w:trPr>
        <w:tc>
          <w:tcPr>
            <w:tcW w:w="1616" w:type="dxa"/>
            <w:vAlign w:val="center"/>
          </w:tcPr>
          <w:p w14:paraId="6210DC1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悲伤</w:t>
            </w:r>
            <w:proofErr w:type="spellEnd"/>
          </w:p>
        </w:tc>
        <w:tc>
          <w:tcPr>
            <w:tcW w:w="1616" w:type="dxa"/>
            <w:vAlign w:val="center"/>
          </w:tcPr>
          <w:p w14:paraId="3BD7786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狂怒</w:t>
            </w:r>
            <w:proofErr w:type="spellEnd"/>
          </w:p>
        </w:tc>
        <w:tc>
          <w:tcPr>
            <w:tcW w:w="1616" w:type="dxa"/>
            <w:vAlign w:val="center"/>
          </w:tcPr>
          <w:p w14:paraId="5431F2E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害怕</w:t>
            </w:r>
            <w:proofErr w:type="spellEnd"/>
          </w:p>
        </w:tc>
        <w:tc>
          <w:tcPr>
            <w:tcW w:w="1616" w:type="dxa"/>
            <w:vAlign w:val="center"/>
          </w:tcPr>
          <w:p w14:paraId="1B40AE0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高兴</w:t>
            </w:r>
            <w:proofErr w:type="spellEnd"/>
          </w:p>
        </w:tc>
        <w:tc>
          <w:tcPr>
            <w:tcW w:w="1616" w:type="dxa"/>
            <w:vAlign w:val="center"/>
          </w:tcPr>
          <w:p w14:paraId="1B615D7F"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充满力量</w:t>
            </w:r>
            <w:proofErr w:type="spellEnd"/>
          </w:p>
        </w:tc>
        <w:tc>
          <w:tcPr>
            <w:tcW w:w="1616" w:type="dxa"/>
            <w:vAlign w:val="center"/>
          </w:tcPr>
          <w:p w14:paraId="014C9CE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平静</w:t>
            </w:r>
            <w:proofErr w:type="spellEnd"/>
          </w:p>
        </w:tc>
      </w:tr>
      <w:tr w:rsidR="00204A18" w:rsidRPr="00BA5706" w14:paraId="10548D9F" w14:textId="77777777" w:rsidTr="00386FD0">
        <w:trPr>
          <w:trHeight w:val="567"/>
        </w:trPr>
        <w:tc>
          <w:tcPr>
            <w:tcW w:w="1616" w:type="dxa"/>
            <w:vAlign w:val="center"/>
          </w:tcPr>
          <w:p w14:paraId="6C1199B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犯困</w:t>
            </w:r>
            <w:proofErr w:type="spellEnd"/>
          </w:p>
        </w:tc>
        <w:tc>
          <w:tcPr>
            <w:tcW w:w="1616" w:type="dxa"/>
            <w:vAlign w:val="center"/>
          </w:tcPr>
          <w:p w14:paraId="7A4307F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受到伤害</w:t>
            </w:r>
            <w:proofErr w:type="spellEnd"/>
          </w:p>
        </w:tc>
        <w:tc>
          <w:tcPr>
            <w:tcW w:w="1616" w:type="dxa"/>
            <w:vAlign w:val="center"/>
          </w:tcPr>
          <w:p w14:paraId="7895DD7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不被接纳</w:t>
            </w:r>
            <w:proofErr w:type="spellEnd"/>
          </w:p>
        </w:tc>
        <w:tc>
          <w:tcPr>
            <w:tcW w:w="1616" w:type="dxa"/>
            <w:vAlign w:val="center"/>
          </w:tcPr>
          <w:p w14:paraId="285DB10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兴奋</w:t>
            </w:r>
            <w:proofErr w:type="spellEnd"/>
          </w:p>
        </w:tc>
        <w:tc>
          <w:tcPr>
            <w:tcW w:w="1616" w:type="dxa"/>
            <w:vAlign w:val="center"/>
          </w:tcPr>
          <w:p w14:paraId="2D5D96E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自豪</w:t>
            </w:r>
            <w:proofErr w:type="spellEnd"/>
          </w:p>
        </w:tc>
        <w:tc>
          <w:tcPr>
            <w:tcW w:w="1616" w:type="dxa"/>
            <w:vAlign w:val="center"/>
          </w:tcPr>
          <w:p w14:paraId="7A725C8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满意</w:t>
            </w:r>
            <w:proofErr w:type="spellEnd"/>
          </w:p>
        </w:tc>
      </w:tr>
      <w:tr w:rsidR="00204A18" w:rsidRPr="00BA5706" w14:paraId="3B221307" w14:textId="77777777" w:rsidTr="00386FD0">
        <w:trPr>
          <w:trHeight w:val="567"/>
        </w:trPr>
        <w:tc>
          <w:tcPr>
            <w:tcW w:w="1616" w:type="dxa"/>
            <w:vAlign w:val="center"/>
          </w:tcPr>
          <w:p w14:paraId="16C9D9D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厌倦</w:t>
            </w:r>
            <w:proofErr w:type="spellEnd"/>
          </w:p>
        </w:tc>
        <w:tc>
          <w:tcPr>
            <w:tcW w:w="1616" w:type="dxa"/>
            <w:vAlign w:val="center"/>
          </w:tcPr>
          <w:p w14:paraId="58B7C99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有敌意</w:t>
            </w:r>
            <w:proofErr w:type="spellEnd"/>
          </w:p>
        </w:tc>
        <w:tc>
          <w:tcPr>
            <w:tcW w:w="1616" w:type="dxa"/>
            <w:vAlign w:val="center"/>
          </w:tcPr>
          <w:p w14:paraId="1DBDFC6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困惑</w:t>
            </w:r>
            <w:proofErr w:type="spellEnd"/>
          </w:p>
        </w:tc>
        <w:tc>
          <w:tcPr>
            <w:tcW w:w="1616" w:type="dxa"/>
            <w:vAlign w:val="center"/>
          </w:tcPr>
          <w:p w14:paraId="1C87CA2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充满活力</w:t>
            </w:r>
            <w:proofErr w:type="spellEnd"/>
          </w:p>
        </w:tc>
        <w:tc>
          <w:tcPr>
            <w:tcW w:w="1616" w:type="dxa"/>
            <w:vAlign w:val="center"/>
          </w:tcPr>
          <w:p w14:paraId="206283B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被尊重感</w:t>
            </w:r>
            <w:proofErr w:type="spellEnd"/>
          </w:p>
        </w:tc>
        <w:tc>
          <w:tcPr>
            <w:tcW w:w="1616" w:type="dxa"/>
            <w:vAlign w:val="center"/>
          </w:tcPr>
          <w:p w14:paraId="7E631B7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充满沉思</w:t>
            </w:r>
            <w:proofErr w:type="spellEnd"/>
          </w:p>
        </w:tc>
      </w:tr>
      <w:tr w:rsidR="00204A18" w:rsidRPr="00BA5706" w14:paraId="5566AE2A" w14:textId="77777777" w:rsidTr="00386FD0">
        <w:trPr>
          <w:trHeight w:val="567"/>
        </w:trPr>
        <w:tc>
          <w:tcPr>
            <w:tcW w:w="1616" w:type="dxa"/>
            <w:vAlign w:val="center"/>
          </w:tcPr>
          <w:p w14:paraId="2540C93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孤独</w:t>
            </w:r>
            <w:proofErr w:type="spellEnd"/>
          </w:p>
        </w:tc>
        <w:tc>
          <w:tcPr>
            <w:tcW w:w="1616" w:type="dxa"/>
            <w:vAlign w:val="center"/>
          </w:tcPr>
          <w:p w14:paraId="4173018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生气</w:t>
            </w:r>
            <w:proofErr w:type="spellEnd"/>
          </w:p>
        </w:tc>
        <w:tc>
          <w:tcPr>
            <w:tcW w:w="1616" w:type="dxa"/>
            <w:vAlign w:val="center"/>
          </w:tcPr>
          <w:p w14:paraId="740DFEF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无助</w:t>
            </w:r>
            <w:proofErr w:type="spellEnd"/>
          </w:p>
        </w:tc>
        <w:tc>
          <w:tcPr>
            <w:tcW w:w="1616" w:type="dxa"/>
            <w:vAlign w:val="center"/>
          </w:tcPr>
          <w:p w14:paraId="57FA432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精力充沛</w:t>
            </w:r>
            <w:proofErr w:type="spellEnd"/>
          </w:p>
        </w:tc>
        <w:tc>
          <w:tcPr>
            <w:tcW w:w="1616" w:type="dxa"/>
            <w:vAlign w:val="center"/>
          </w:tcPr>
          <w:p w14:paraId="36EF4D0B"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感激</w:t>
            </w:r>
            <w:proofErr w:type="spellEnd"/>
          </w:p>
        </w:tc>
        <w:tc>
          <w:tcPr>
            <w:tcW w:w="1616" w:type="dxa"/>
            <w:vAlign w:val="center"/>
          </w:tcPr>
          <w:p w14:paraId="156B6DF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亲密</w:t>
            </w:r>
            <w:proofErr w:type="spellEnd"/>
          </w:p>
        </w:tc>
      </w:tr>
      <w:tr w:rsidR="00204A18" w:rsidRPr="00BA5706" w14:paraId="3AF6CABB" w14:textId="77777777" w:rsidTr="00386FD0">
        <w:trPr>
          <w:trHeight w:val="567"/>
        </w:trPr>
        <w:tc>
          <w:tcPr>
            <w:tcW w:w="1616" w:type="dxa"/>
            <w:vAlign w:val="center"/>
          </w:tcPr>
          <w:p w14:paraId="5F3470C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沮丧</w:t>
            </w:r>
            <w:proofErr w:type="spellEnd"/>
          </w:p>
        </w:tc>
        <w:tc>
          <w:tcPr>
            <w:tcW w:w="1616" w:type="dxa"/>
            <w:vAlign w:val="center"/>
          </w:tcPr>
          <w:p w14:paraId="79D65A6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愤怒</w:t>
            </w:r>
            <w:proofErr w:type="spellEnd"/>
          </w:p>
        </w:tc>
        <w:tc>
          <w:tcPr>
            <w:tcW w:w="1616" w:type="dxa"/>
            <w:vAlign w:val="center"/>
          </w:tcPr>
          <w:p w14:paraId="2F5612E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顺从</w:t>
            </w:r>
            <w:proofErr w:type="spellEnd"/>
          </w:p>
        </w:tc>
        <w:tc>
          <w:tcPr>
            <w:tcW w:w="1616" w:type="dxa"/>
            <w:vAlign w:val="center"/>
          </w:tcPr>
          <w:p w14:paraId="142015D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爱打趣</w:t>
            </w:r>
            <w:proofErr w:type="spellEnd"/>
          </w:p>
        </w:tc>
        <w:tc>
          <w:tcPr>
            <w:tcW w:w="1616" w:type="dxa"/>
            <w:vAlign w:val="center"/>
          </w:tcPr>
          <w:p w14:paraId="2DF29E7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受到帮助</w:t>
            </w:r>
            <w:proofErr w:type="spellEnd"/>
          </w:p>
        </w:tc>
        <w:tc>
          <w:tcPr>
            <w:tcW w:w="1616" w:type="dxa"/>
            <w:vAlign w:val="center"/>
          </w:tcPr>
          <w:p w14:paraId="4FB702E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爱意</w:t>
            </w:r>
            <w:proofErr w:type="spellEnd"/>
          </w:p>
        </w:tc>
      </w:tr>
      <w:tr w:rsidR="00204A18" w:rsidRPr="00BA5706" w14:paraId="4260570E" w14:textId="77777777" w:rsidTr="00386FD0">
        <w:trPr>
          <w:trHeight w:val="567"/>
        </w:trPr>
        <w:tc>
          <w:tcPr>
            <w:tcW w:w="1616" w:type="dxa"/>
            <w:vAlign w:val="center"/>
          </w:tcPr>
          <w:p w14:paraId="28CC42F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愧疚</w:t>
            </w:r>
            <w:proofErr w:type="spellEnd"/>
          </w:p>
        </w:tc>
        <w:tc>
          <w:tcPr>
            <w:tcW w:w="1616" w:type="dxa"/>
            <w:vAlign w:val="center"/>
          </w:tcPr>
          <w:p w14:paraId="3F32188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厌恶</w:t>
            </w:r>
            <w:proofErr w:type="spellEnd"/>
          </w:p>
        </w:tc>
        <w:tc>
          <w:tcPr>
            <w:tcW w:w="1616" w:type="dxa"/>
            <w:vAlign w:val="center"/>
          </w:tcPr>
          <w:p w14:paraId="7FE3FD9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缺乏安全感</w:t>
            </w:r>
            <w:proofErr w:type="spellEnd"/>
          </w:p>
        </w:tc>
        <w:tc>
          <w:tcPr>
            <w:tcW w:w="1616" w:type="dxa"/>
            <w:vAlign w:val="center"/>
          </w:tcPr>
          <w:p w14:paraId="688437B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充满灵感</w:t>
            </w:r>
            <w:proofErr w:type="spellEnd"/>
          </w:p>
        </w:tc>
        <w:tc>
          <w:tcPr>
            <w:tcW w:w="1616" w:type="dxa"/>
            <w:vAlign w:val="center"/>
          </w:tcPr>
          <w:p w14:paraId="335A214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受到重视</w:t>
            </w:r>
            <w:proofErr w:type="spellEnd"/>
          </w:p>
        </w:tc>
        <w:tc>
          <w:tcPr>
            <w:tcW w:w="1616" w:type="dxa"/>
            <w:vAlign w:val="center"/>
          </w:tcPr>
          <w:p w14:paraId="23BA6FD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信赖感</w:t>
            </w:r>
            <w:proofErr w:type="spellEnd"/>
          </w:p>
        </w:tc>
      </w:tr>
      <w:tr w:rsidR="00204A18" w:rsidRPr="00BA5706" w14:paraId="72850E3D" w14:textId="77777777" w:rsidTr="00386FD0">
        <w:trPr>
          <w:trHeight w:val="567"/>
        </w:trPr>
        <w:tc>
          <w:tcPr>
            <w:tcW w:w="1616" w:type="dxa"/>
            <w:vAlign w:val="center"/>
          </w:tcPr>
          <w:p w14:paraId="04F87B6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内疚</w:t>
            </w:r>
            <w:proofErr w:type="spellEnd"/>
          </w:p>
        </w:tc>
        <w:tc>
          <w:tcPr>
            <w:tcW w:w="1616" w:type="dxa"/>
            <w:vAlign w:val="center"/>
          </w:tcPr>
          <w:p w14:paraId="4BA38EB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不满</w:t>
            </w:r>
            <w:proofErr w:type="spellEnd"/>
          </w:p>
        </w:tc>
        <w:tc>
          <w:tcPr>
            <w:tcW w:w="1616" w:type="dxa"/>
            <w:vAlign w:val="center"/>
          </w:tcPr>
          <w:p w14:paraId="5CA6C9F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焦虑</w:t>
            </w:r>
            <w:proofErr w:type="spellEnd"/>
          </w:p>
        </w:tc>
        <w:tc>
          <w:tcPr>
            <w:tcW w:w="1616" w:type="dxa"/>
            <w:vAlign w:val="center"/>
          </w:tcPr>
          <w:p w14:paraId="059EC72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醒悟</w:t>
            </w:r>
            <w:proofErr w:type="spellEnd"/>
          </w:p>
        </w:tc>
        <w:tc>
          <w:tcPr>
            <w:tcW w:w="1616" w:type="dxa"/>
            <w:vAlign w:val="center"/>
          </w:tcPr>
          <w:p w14:paraId="374ABC0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信念感</w:t>
            </w:r>
            <w:proofErr w:type="spellEnd"/>
          </w:p>
        </w:tc>
        <w:tc>
          <w:tcPr>
            <w:tcW w:w="1616" w:type="dxa"/>
            <w:vAlign w:val="center"/>
          </w:tcPr>
          <w:p w14:paraId="491CD78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爱护之心</w:t>
            </w:r>
            <w:proofErr w:type="spellEnd"/>
          </w:p>
        </w:tc>
      </w:tr>
    </w:tbl>
    <w:p w14:paraId="75801CD6"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4EDF467C" w14:textId="61095701" w:rsidR="00204A18" w:rsidRPr="00BA5706" w:rsidRDefault="00204A18" w:rsidP="00204A18">
      <w:pPr>
        <w:pStyle w:val="IndentedGeneralText"/>
        <w:spacing w:after="120" w:line="24" w:lineRule="atLeast"/>
        <w:ind w:left="426"/>
        <w:rPr>
          <w:rFonts w:ascii="Ubuntu" w:eastAsia="SimSun" w:hAnsi="Ubuntu" w:cs="Calibri"/>
          <w:b/>
          <w:bCs/>
          <w:szCs w:val="24"/>
          <w:lang w:eastAsia="zh-CN"/>
        </w:rPr>
      </w:pPr>
      <w:r w:rsidRPr="00BA5706">
        <w:rPr>
          <w:rFonts w:ascii="Ubuntu" w:eastAsia="SimSun" w:hAnsi="Ubuntu" w:cs="Calibri"/>
          <w:b/>
          <w:bCs/>
          <w:szCs w:val="24"/>
          <w:lang w:eastAsia="zh-CN"/>
        </w:rPr>
        <w:t>您的价值观</w:t>
      </w:r>
      <w:r w:rsidR="00AA653A" w:rsidRPr="00AA653A">
        <w:rPr>
          <w:rFonts w:ascii="Ubuntu" w:eastAsia="SimSun" w:hAnsi="Ubuntu" w:cs="Calibri" w:hint="eastAsia"/>
          <w:b/>
          <w:bCs/>
          <w:szCs w:val="24"/>
          <w:lang w:eastAsia="zh-CN"/>
        </w:rPr>
        <w:t>：</w:t>
      </w:r>
      <w:r w:rsidRPr="00BA5706">
        <w:rPr>
          <w:rFonts w:ascii="Ubuntu" w:eastAsia="SimSun" w:hAnsi="Ubuntu" w:cs="Calibri"/>
          <w:b/>
          <w:bCs/>
          <w:szCs w:val="24"/>
          <w:lang w:eastAsia="zh-CN"/>
        </w:rPr>
        <w:t>为什么这段经历对您很重要？</w:t>
      </w:r>
    </w:p>
    <w:p w14:paraId="669FEFEA" w14:textId="77777777" w:rsidR="00204A18" w:rsidRPr="00BA5706" w:rsidRDefault="00204A18" w:rsidP="00204A18">
      <w:pPr>
        <w:pStyle w:val="IndentedGeneralText"/>
        <w:spacing w:after="120" w:line="24" w:lineRule="atLeast"/>
        <w:ind w:left="426"/>
        <w:rPr>
          <w:rFonts w:ascii="Ubuntu" w:eastAsia="SimSun" w:hAnsi="Ubuntu" w:cs="Calibri"/>
          <w:szCs w:val="24"/>
          <w:lang w:eastAsia="zh-CN"/>
        </w:rPr>
      </w:pPr>
      <w:r w:rsidRPr="00BA5706">
        <w:rPr>
          <w:rFonts w:ascii="Ubuntu" w:eastAsia="SimSun" w:hAnsi="Ubuntu" w:cs="Calibri"/>
          <w:szCs w:val="24"/>
          <w:lang w:eastAsia="zh-CN"/>
        </w:rPr>
        <w:t>请从下面的选项中圈出您当时的心情。</w:t>
      </w:r>
    </w:p>
    <w:tbl>
      <w:tblPr>
        <w:tblStyle w:val="TableGrid"/>
        <w:tblW w:w="9704" w:type="dxa"/>
        <w:tblInd w:w="426" w:type="dxa"/>
        <w:tblBorders>
          <w:insideH w:val="none" w:sz="0" w:space="0" w:color="auto"/>
          <w:insideV w:val="none" w:sz="0" w:space="0" w:color="auto"/>
        </w:tblBorders>
        <w:tblLook w:val="04A0" w:firstRow="1" w:lastRow="0" w:firstColumn="1" w:lastColumn="0" w:noHBand="0" w:noVBand="1"/>
      </w:tblPr>
      <w:tblGrid>
        <w:gridCol w:w="2426"/>
        <w:gridCol w:w="2426"/>
        <w:gridCol w:w="2426"/>
        <w:gridCol w:w="2426"/>
      </w:tblGrid>
      <w:tr w:rsidR="00204A18" w:rsidRPr="00BA5706" w14:paraId="60528964" w14:textId="77777777" w:rsidTr="00386FD0">
        <w:trPr>
          <w:trHeight w:val="567"/>
        </w:trPr>
        <w:tc>
          <w:tcPr>
            <w:tcW w:w="2426" w:type="dxa"/>
            <w:vAlign w:val="center"/>
          </w:tcPr>
          <w:p w14:paraId="20C3E14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稳定感</w:t>
            </w:r>
            <w:proofErr w:type="spellEnd"/>
          </w:p>
        </w:tc>
        <w:tc>
          <w:tcPr>
            <w:tcW w:w="2426" w:type="dxa"/>
            <w:vAlign w:val="center"/>
          </w:tcPr>
          <w:p w14:paraId="15A6A256"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服务意识</w:t>
            </w:r>
            <w:proofErr w:type="spellEnd"/>
          </w:p>
        </w:tc>
        <w:tc>
          <w:tcPr>
            <w:tcW w:w="2426" w:type="dxa"/>
            <w:vAlign w:val="center"/>
          </w:tcPr>
          <w:p w14:paraId="34AE778A"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好奇心</w:t>
            </w:r>
            <w:proofErr w:type="spellEnd"/>
          </w:p>
        </w:tc>
        <w:tc>
          <w:tcPr>
            <w:tcW w:w="2426" w:type="dxa"/>
            <w:vAlign w:val="center"/>
          </w:tcPr>
          <w:p w14:paraId="242CA8C0"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认可</w:t>
            </w:r>
            <w:proofErr w:type="spellEnd"/>
          </w:p>
        </w:tc>
      </w:tr>
      <w:tr w:rsidR="00204A18" w:rsidRPr="00BA5706" w14:paraId="039AAC82" w14:textId="77777777" w:rsidTr="00386FD0">
        <w:trPr>
          <w:trHeight w:val="567"/>
        </w:trPr>
        <w:tc>
          <w:tcPr>
            <w:tcW w:w="2426" w:type="dxa"/>
            <w:vAlign w:val="center"/>
          </w:tcPr>
          <w:p w14:paraId="596DB1A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冒险精神</w:t>
            </w:r>
            <w:proofErr w:type="spellEnd"/>
          </w:p>
        </w:tc>
        <w:tc>
          <w:tcPr>
            <w:tcW w:w="2426" w:type="dxa"/>
            <w:vAlign w:val="center"/>
          </w:tcPr>
          <w:p w14:paraId="6044EB7E"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安全感</w:t>
            </w:r>
            <w:proofErr w:type="spellEnd"/>
          </w:p>
        </w:tc>
        <w:tc>
          <w:tcPr>
            <w:tcW w:w="2426" w:type="dxa"/>
            <w:vAlign w:val="center"/>
          </w:tcPr>
          <w:p w14:paraId="4F0B37D5"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隐私</w:t>
            </w:r>
            <w:proofErr w:type="spellEnd"/>
          </w:p>
        </w:tc>
        <w:tc>
          <w:tcPr>
            <w:tcW w:w="2426" w:type="dxa"/>
            <w:vAlign w:val="center"/>
          </w:tcPr>
          <w:p w14:paraId="7C69D84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地位</w:t>
            </w:r>
            <w:proofErr w:type="spellEnd"/>
          </w:p>
        </w:tc>
      </w:tr>
      <w:tr w:rsidR="00204A18" w:rsidRPr="00BA5706" w14:paraId="171216AB" w14:textId="77777777" w:rsidTr="00386FD0">
        <w:trPr>
          <w:trHeight w:val="567"/>
        </w:trPr>
        <w:tc>
          <w:tcPr>
            <w:tcW w:w="2426" w:type="dxa"/>
            <w:vAlign w:val="center"/>
          </w:tcPr>
          <w:p w14:paraId="5FD897D2"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关系</w:t>
            </w:r>
            <w:proofErr w:type="spellEnd"/>
          </w:p>
        </w:tc>
        <w:tc>
          <w:tcPr>
            <w:tcW w:w="2426" w:type="dxa"/>
            <w:vAlign w:val="center"/>
          </w:tcPr>
          <w:p w14:paraId="13452DA8"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家庭</w:t>
            </w:r>
            <w:proofErr w:type="spellEnd"/>
          </w:p>
        </w:tc>
        <w:tc>
          <w:tcPr>
            <w:tcW w:w="2426" w:type="dxa"/>
            <w:vAlign w:val="center"/>
          </w:tcPr>
          <w:p w14:paraId="5FF53BC1"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朋友</w:t>
            </w:r>
            <w:proofErr w:type="spellEnd"/>
          </w:p>
        </w:tc>
        <w:tc>
          <w:tcPr>
            <w:tcW w:w="2426" w:type="dxa"/>
            <w:vAlign w:val="center"/>
          </w:tcPr>
          <w:p w14:paraId="5E023E04"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名望</w:t>
            </w:r>
            <w:proofErr w:type="spellEnd"/>
          </w:p>
        </w:tc>
      </w:tr>
      <w:tr w:rsidR="00204A18" w:rsidRPr="00BA5706" w14:paraId="44A346C3" w14:textId="77777777" w:rsidTr="00386FD0">
        <w:trPr>
          <w:trHeight w:val="567"/>
        </w:trPr>
        <w:tc>
          <w:tcPr>
            <w:tcW w:w="2426" w:type="dxa"/>
            <w:vAlign w:val="center"/>
          </w:tcPr>
          <w:p w14:paraId="2BFC5139"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权力</w:t>
            </w:r>
            <w:proofErr w:type="spellEnd"/>
          </w:p>
        </w:tc>
        <w:tc>
          <w:tcPr>
            <w:tcW w:w="2426" w:type="dxa"/>
            <w:vAlign w:val="center"/>
          </w:tcPr>
          <w:p w14:paraId="09C4CCE7"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玩乐</w:t>
            </w:r>
            <w:proofErr w:type="spellEnd"/>
          </w:p>
        </w:tc>
        <w:tc>
          <w:tcPr>
            <w:tcW w:w="2426" w:type="dxa"/>
            <w:vAlign w:val="center"/>
          </w:tcPr>
          <w:p w14:paraId="5DF5818C"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秩序</w:t>
            </w:r>
            <w:proofErr w:type="spellEnd"/>
          </w:p>
        </w:tc>
        <w:tc>
          <w:tcPr>
            <w:tcW w:w="2426" w:type="dxa"/>
            <w:vAlign w:val="center"/>
          </w:tcPr>
          <w:p w14:paraId="2E77CA93" w14:textId="77777777" w:rsidR="00204A18" w:rsidRPr="00BA5706" w:rsidRDefault="00204A18" w:rsidP="00386FD0">
            <w:pPr>
              <w:pStyle w:val="IndentedGeneralText"/>
              <w:spacing w:line="24" w:lineRule="atLeast"/>
              <w:ind w:left="0"/>
              <w:jc w:val="center"/>
              <w:rPr>
                <w:rFonts w:ascii="Ubuntu" w:eastAsia="SimSun" w:hAnsi="Ubuntu" w:cs="Calibri"/>
                <w:szCs w:val="24"/>
              </w:rPr>
            </w:pPr>
            <w:proofErr w:type="spellStart"/>
            <w:r w:rsidRPr="00BA5706">
              <w:rPr>
                <w:rFonts w:ascii="Ubuntu" w:eastAsia="SimSun" w:hAnsi="Ubuntu" w:cs="Calibri"/>
                <w:szCs w:val="24"/>
              </w:rPr>
              <w:t>乐趣</w:t>
            </w:r>
            <w:proofErr w:type="spellEnd"/>
          </w:p>
        </w:tc>
      </w:tr>
    </w:tbl>
    <w:p w14:paraId="46DE8D1E"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62D88F6A" w14:textId="77777777"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rPr>
      </w:pPr>
    </w:p>
    <w:p w14:paraId="2902B558" w14:textId="77777777"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rPr>
      </w:pPr>
    </w:p>
    <w:p w14:paraId="67F3B0A8" w14:textId="424FA62B" w:rsidR="00204A18" w:rsidRPr="00BA5706" w:rsidRDefault="00204A18" w:rsidP="00204A18">
      <w:pPr>
        <w:widowControl w:val="0"/>
        <w:pBdr>
          <w:top w:val="nil"/>
          <w:left w:val="nil"/>
          <w:bottom w:val="nil"/>
          <w:right w:val="nil"/>
          <w:between w:val="nil"/>
        </w:pBdr>
        <w:spacing w:after="120" w:line="240" w:lineRule="auto"/>
        <w:ind w:left="426"/>
        <w:rPr>
          <w:rFonts w:ascii="Ubuntu" w:eastAsia="SimSun" w:hAnsi="Ubuntu" w:cs="Calibri"/>
          <w:b/>
          <w:sz w:val="28"/>
          <w:szCs w:val="28"/>
          <w:lang w:eastAsia="zh-CN"/>
        </w:rPr>
      </w:pPr>
      <w:r w:rsidRPr="00BA5706">
        <w:rPr>
          <w:rFonts w:ascii="Ubuntu" w:eastAsia="SimSun" w:hAnsi="Ubuntu" w:cs="Calibri"/>
          <w:b/>
          <w:sz w:val="28"/>
          <w:szCs w:val="28"/>
          <w:lang w:eastAsia="zh-CN"/>
        </w:rPr>
        <w:lastRenderedPageBreak/>
        <w:t>您的故事</w:t>
      </w:r>
      <w:r w:rsidR="00AA653A" w:rsidRPr="00AA653A">
        <w:rPr>
          <w:rFonts w:ascii="Ubuntu" w:eastAsia="SimSun" w:hAnsi="Ubuntu" w:cs="Calibri" w:hint="eastAsia"/>
          <w:b/>
          <w:sz w:val="28"/>
          <w:szCs w:val="28"/>
          <w:lang w:eastAsia="zh-CN"/>
        </w:rPr>
        <w:t>：</w:t>
      </w:r>
      <w:r w:rsidRPr="00BA5706">
        <w:rPr>
          <w:rFonts w:ascii="Ubuntu" w:eastAsia="SimSun" w:hAnsi="Ubuntu" w:cs="Calibri"/>
          <w:b/>
          <w:sz w:val="28"/>
          <w:szCs w:val="28"/>
          <w:lang w:eastAsia="zh-CN"/>
        </w:rPr>
        <w:t>分两段写出您的故事。</w:t>
      </w:r>
    </w:p>
    <w:p w14:paraId="0ACD0602"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发生了什么（事实</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31F592E1" w14:textId="77777777" w:rsidTr="00386FD0">
        <w:trPr>
          <w:trHeight w:val="2665"/>
        </w:trPr>
        <w:tc>
          <w:tcPr>
            <w:tcW w:w="9638" w:type="dxa"/>
          </w:tcPr>
          <w:p w14:paraId="766C408F"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35108EFE"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574A642A"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您的感受（心情</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59F3436D" w14:textId="77777777" w:rsidTr="00386FD0">
        <w:trPr>
          <w:trHeight w:val="2665"/>
        </w:trPr>
        <w:tc>
          <w:tcPr>
            <w:tcW w:w="9638" w:type="dxa"/>
          </w:tcPr>
          <w:p w14:paraId="5BF17A72"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646E8888" w14:textId="77777777" w:rsidR="00204A18" w:rsidRPr="00BA5706" w:rsidRDefault="00204A18" w:rsidP="00204A18">
      <w:pPr>
        <w:pStyle w:val="IndentedGeneralText"/>
        <w:spacing w:after="120" w:line="24" w:lineRule="atLeast"/>
        <w:ind w:left="426"/>
        <w:rPr>
          <w:rFonts w:ascii="Ubuntu" w:eastAsia="SimSun" w:hAnsi="Ubuntu" w:cs="Calibri"/>
          <w:szCs w:val="24"/>
        </w:rPr>
      </w:pPr>
    </w:p>
    <w:p w14:paraId="7F78C4BC" w14:textId="77777777" w:rsidR="00204A18" w:rsidRPr="00BA5706" w:rsidRDefault="00204A18" w:rsidP="00204A18">
      <w:pPr>
        <w:pStyle w:val="IndentedGeneralText"/>
        <w:spacing w:after="120" w:line="24" w:lineRule="atLeast"/>
        <w:ind w:left="426"/>
        <w:rPr>
          <w:rFonts w:ascii="Ubuntu" w:eastAsia="SimSun" w:hAnsi="Ubuntu" w:cs="Calibri"/>
          <w:b/>
          <w:bCs/>
          <w:szCs w:val="24"/>
        </w:rPr>
      </w:pPr>
      <w:proofErr w:type="spellStart"/>
      <w:r w:rsidRPr="00BA5706">
        <w:rPr>
          <w:rFonts w:ascii="Ubuntu" w:eastAsia="SimSun" w:hAnsi="Ubuntu" w:cs="Calibri"/>
          <w:b/>
          <w:bCs/>
          <w:szCs w:val="24"/>
        </w:rPr>
        <w:t>意义（价值观</w:t>
      </w:r>
      <w:proofErr w:type="spellEnd"/>
      <w:r w:rsidRPr="00BA5706">
        <w:rPr>
          <w:rFonts w:ascii="Ubuntu" w:eastAsia="SimSun" w:hAnsi="Ubuntu" w:cs="Calibri"/>
          <w:b/>
          <w:bCs/>
          <w:szCs w:val="24"/>
        </w:rPr>
        <w:t>）：</w:t>
      </w:r>
    </w:p>
    <w:tbl>
      <w:tblPr>
        <w:tblStyle w:val="TableGrid"/>
        <w:tblW w:w="9638" w:type="dxa"/>
        <w:tblInd w:w="426" w:type="dxa"/>
        <w:tblLook w:val="04A0" w:firstRow="1" w:lastRow="0" w:firstColumn="1" w:lastColumn="0" w:noHBand="0" w:noVBand="1"/>
      </w:tblPr>
      <w:tblGrid>
        <w:gridCol w:w="9638"/>
      </w:tblGrid>
      <w:tr w:rsidR="00204A18" w:rsidRPr="00BA5706" w14:paraId="1006218B" w14:textId="77777777" w:rsidTr="00386FD0">
        <w:trPr>
          <w:trHeight w:val="2665"/>
        </w:trPr>
        <w:tc>
          <w:tcPr>
            <w:tcW w:w="9638" w:type="dxa"/>
          </w:tcPr>
          <w:p w14:paraId="57205FC0" w14:textId="77777777" w:rsidR="00204A18" w:rsidRPr="00BA5706" w:rsidRDefault="00204A18" w:rsidP="00386FD0">
            <w:pPr>
              <w:pStyle w:val="IndentedGeneralText"/>
              <w:spacing w:afterLines="160" w:after="384" w:line="24" w:lineRule="atLeast"/>
              <w:ind w:left="0"/>
              <w:rPr>
                <w:rFonts w:ascii="Ubuntu" w:eastAsia="SimSun" w:hAnsi="Ubuntu" w:cs="Calibri"/>
                <w:szCs w:val="24"/>
              </w:rPr>
            </w:pPr>
          </w:p>
        </w:tc>
      </w:tr>
    </w:tbl>
    <w:p w14:paraId="56418E56" w14:textId="77777777" w:rsidR="00204A18" w:rsidRPr="00BA5706" w:rsidRDefault="00204A18" w:rsidP="00204A18">
      <w:pPr>
        <w:pStyle w:val="IndentedGeneralText"/>
        <w:spacing w:afterLines="160" w:after="384" w:line="24" w:lineRule="atLeast"/>
        <w:ind w:left="0"/>
        <w:rPr>
          <w:rFonts w:ascii="Ubuntu" w:eastAsia="SimSun" w:hAnsi="Ubuntu" w:cs="Calibri"/>
          <w:b/>
          <w:szCs w:val="24"/>
        </w:rPr>
      </w:pPr>
    </w:p>
    <w:p w14:paraId="2ECA7180" w14:textId="7198CD11" w:rsidR="00D24B01" w:rsidRPr="00204A18" w:rsidRDefault="00D24B01" w:rsidP="00204A18"/>
    <w:sectPr w:rsidR="00D24B01" w:rsidRPr="00204A18" w:rsidSect="007A6CB4">
      <w:headerReference w:type="first" r:id="rId7"/>
      <w:footerReference w:type="first" r:id="rId8"/>
      <w:pgSz w:w="12240" w:h="15840" w:code="1"/>
      <w:pgMar w:top="1276" w:right="907" w:bottom="90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BA17" w14:textId="77777777" w:rsidR="00CA4E3A" w:rsidRDefault="00CA4E3A" w:rsidP="00CA334B">
      <w:pPr>
        <w:spacing w:after="0" w:line="240" w:lineRule="auto"/>
      </w:pPr>
      <w:r>
        <w:separator/>
      </w:r>
    </w:p>
  </w:endnote>
  <w:endnote w:type="continuationSeparator" w:id="0">
    <w:p w14:paraId="6894F7E7" w14:textId="77777777" w:rsidR="00CA4E3A" w:rsidRDefault="00CA4E3A" w:rsidP="00C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Ubuntu">
    <w:altName w:val="Fira Sans"/>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Ubuntu Light">
    <w:panose1 w:val="020B03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84D9" w14:textId="3335B6AE" w:rsidR="00264144" w:rsidRDefault="00861BFE">
    <w:pPr>
      <w:pStyle w:val="Footer"/>
    </w:pPr>
    <w:r w:rsidRPr="00BA5706">
      <w:rPr>
        <w:rFonts w:ascii="Ubuntu" w:eastAsia="SimSun" w:hAnsi="Ubuntu"/>
        <w:noProof/>
      </w:rPr>
      <mc:AlternateContent>
        <mc:Choice Requires="wps">
          <w:drawing>
            <wp:anchor distT="0" distB="0" distL="114300" distR="114300" simplePos="0" relativeHeight="251667456" behindDoc="0" locked="0" layoutInCell="1" allowOverlap="1" wp14:anchorId="4E48D466" wp14:editId="7725732A">
              <wp:simplePos x="0" y="0"/>
              <wp:positionH relativeFrom="column">
                <wp:posOffset>999454</wp:posOffset>
              </wp:positionH>
              <wp:positionV relativeFrom="paragraph">
                <wp:posOffset>-648335</wp:posOffset>
              </wp:positionV>
              <wp:extent cx="1593188" cy="628299"/>
              <wp:effectExtent l="0" t="0" r="7620" b="635"/>
              <wp:wrapNone/>
              <wp:docPr id="8" name="Text Box 8"/>
              <wp:cNvGraphicFramePr/>
              <a:graphic xmlns:a="http://schemas.openxmlformats.org/drawingml/2006/main">
                <a:graphicData uri="http://schemas.microsoft.com/office/word/2010/wordprocessingShape">
                  <wps:wsp>
                    <wps:cNvSpPr txBox="1"/>
                    <wps:spPr>
                      <a:xfrm>
                        <a:off x="0" y="0"/>
                        <a:ext cx="1593188" cy="628299"/>
                      </a:xfrm>
                      <a:prstGeom prst="rect">
                        <a:avLst/>
                      </a:prstGeom>
                      <a:solidFill>
                        <a:schemeClr val="bg1"/>
                      </a:solidFill>
                      <a:ln w="6350">
                        <a:noFill/>
                      </a:ln>
                    </wps:spPr>
                    <wps:txbx>
                      <w:txbxContent>
                        <w:p w14:paraId="2D65CD44" w14:textId="77777777" w:rsidR="00861BFE" w:rsidRPr="00BA5706" w:rsidRDefault="00861BFE" w:rsidP="00861BFE">
                          <w:pPr>
                            <w:spacing w:line="216" w:lineRule="auto"/>
                            <w:rPr>
                              <w:rFonts w:ascii="SimSun" w:eastAsia="SimSun" w:hAnsi="SimSun"/>
                              <w:b/>
                              <w:bCs/>
                              <w:color w:val="2F5496" w:themeColor="accent1" w:themeShade="BF"/>
                              <w:sz w:val="40"/>
                              <w:szCs w:val="40"/>
                            </w:rPr>
                          </w:pPr>
                          <w:proofErr w:type="spellStart"/>
                          <w:r w:rsidRPr="00BA5706">
                            <w:rPr>
                              <w:rFonts w:ascii="SimSun" w:eastAsia="SimSun" w:hAnsi="SimSun"/>
                              <w:b/>
                              <w:bCs/>
                              <w:color w:val="2F5496" w:themeColor="accent1" w:themeShade="BF"/>
                              <w:sz w:val="40"/>
                              <w:szCs w:val="40"/>
                            </w:rPr>
                            <w:t>运动员领袖计划</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8D466" id="_x0000_t202" coordsize="21600,21600" o:spt="202" path="m,l,21600r21600,l21600,xe">
              <v:stroke joinstyle="miter"/>
              <v:path gradientshapeok="t" o:connecttype="rect"/>
            </v:shapetype>
            <v:shape id="Text Box 8" o:spid="_x0000_s1027" type="#_x0000_t202" style="position:absolute;margin-left:78.7pt;margin-top:-51.05pt;width:125.45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" fillcolor="white [3212]" stroked="f" strokeweight=".5pt">
              <v:textbox>
                <w:txbxContent>
                  <w:p w14:paraId="2D65CD44" w14:textId="77777777" w:rsidR="00861BFE" w:rsidRPr="00BA5706" w:rsidRDefault="00861BFE" w:rsidP="00861BFE">
                    <w:pPr>
                      <w:spacing w:line="216" w:lineRule="auto"/>
                      <w:rPr>
                        <w:rFonts w:ascii="SimSun" w:eastAsia="SimSun" w:hAnsi="SimSun"/>
                        <w:b/>
                        <w:bCs/>
                        <w:color w:val="2F5496" w:themeColor="accent1" w:themeShade="BF"/>
                        <w:sz w:val="40"/>
                        <w:szCs w:val="40"/>
                      </w:rPr>
                    </w:pPr>
                    <w:proofErr w:type="spellStart"/>
                    <w:r w:rsidRPr="00BA5706">
                      <w:rPr>
                        <w:rFonts w:ascii="SimSun" w:eastAsia="SimSun" w:hAnsi="SimSun"/>
                        <w:b/>
                        <w:bCs/>
                        <w:color w:val="2F5496" w:themeColor="accent1" w:themeShade="BF"/>
                        <w:sz w:val="40"/>
                        <w:szCs w:val="40"/>
                      </w:rPr>
                      <w:t>运动员领袖计划</w:t>
                    </w:r>
                    <w:proofErr w:type="spellEnd"/>
                  </w:p>
                </w:txbxContent>
              </v:textbox>
            </v:shape>
          </w:pict>
        </mc:Fallback>
      </mc:AlternateContent>
    </w:r>
    <w:r w:rsidR="00264144">
      <w:rPr>
        <w:noProof/>
      </w:rPr>
      <w:drawing>
        <wp:anchor distT="0" distB="0" distL="114300" distR="114300" simplePos="0" relativeHeight="251665408" behindDoc="0" locked="0" layoutInCell="1" allowOverlap="1" wp14:anchorId="71E740D5" wp14:editId="66609E17">
          <wp:simplePos x="0" y="0"/>
          <wp:positionH relativeFrom="column">
            <wp:posOffset>842</wp:posOffset>
          </wp:positionH>
          <wp:positionV relativeFrom="paragraph">
            <wp:posOffset>-1009650</wp:posOffset>
          </wp:positionV>
          <wp:extent cx="2336800" cy="1304925"/>
          <wp:effectExtent l="0" t="0" r="0" b="0"/>
          <wp:wrapTight wrapText="bothSides">
            <wp:wrapPolygon edited="0">
              <wp:start x="3874" y="946"/>
              <wp:lineTo x="1937" y="3153"/>
              <wp:lineTo x="1409" y="4099"/>
              <wp:lineTo x="1585" y="6622"/>
              <wp:lineTo x="352" y="8199"/>
              <wp:lineTo x="176" y="10091"/>
              <wp:lineTo x="528" y="11667"/>
              <wp:lineTo x="1761" y="16712"/>
              <wp:lineTo x="3698" y="18604"/>
              <wp:lineTo x="4050" y="19235"/>
              <wp:lineTo x="5811" y="19235"/>
              <wp:lineTo x="6163" y="18604"/>
              <wp:lineTo x="7924" y="17028"/>
              <wp:lineTo x="14439" y="16712"/>
              <wp:lineTo x="21130" y="14190"/>
              <wp:lineTo x="21130" y="9775"/>
              <wp:lineTo x="16728" y="7883"/>
              <wp:lineTo x="8452" y="6622"/>
              <wp:lineTo x="9333" y="4730"/>
              <wp:lineTo x="8628" y="2523"/>
              <wp:lineTo x="4754" y="946"/>
              <wp:lineTo x="3874" y="946"/>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6800" cy="1304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C71F" w14:textId="77777777" w:rsidR="00CA4E3A" w:rsidRDefault="00CA4E3A" w:rsidP="00CA334B">
      <w:pPr>
        <w:spacing w:after="0" w:line="240" w:lineRule="auto"/>
      </w:pPr>
      <w:r>
        <w:separator/>
      </w:r>
    </w:p>
  </w:footnote>
  <w:footnote w:type="continuationSeparator" w:id="0">
    <w:p w14:paraId="1F53C746" w14:textId="77777777" w:rsidR="00CA4E3A" w:rsidRDefault="00CA4E3A" w:rsidP="00C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DB9D" w14:textId="41BE76AB" w:rsidR="00264144" w:rsidRDefault="00264144">
    <w:pPr>
      <w:pStyle w:val="Header"/>
    </w:pPr>
    <w:r>
      <w:rPr>
        <w:noProof/>
      </w:rPr>
      <w:drawing>
        <wp:anchor distT="0" distB="0" distL="114300" distR="114300" simplePos="0" relativeHeight="251664384" behindDoc="0" locked="0" layoutInCell="1" allowOverlap="1" wp14:anchorId="3B0EFEFC" wp14:editId="135FCE21">
          <wp:simplePos x="0" y="0"/>
          <wp:positionH relativeFrom="page">
            <wp:posOffset>291350</wp:posOffset>
          </wp:positionH>
          <wp:positionV relativeFrom="paragraph">
            <wp:posOffset>-457200</wp:posOffset>
          </wp:positionV>
          <wp:extent cx="7465060" cy="3260725"/>
          <wp:effectExtent l="0" t="0" r="2540" b="0"/>
          <wp:wrapTight wrapText="bothSides">
            <wp:wrapPolygon edited="0">
              <wp:start x="9977" y="0"/>
              <wp:lineTo x="11245" y="6057"/>
              <wp:lineTo x="12568" y="10095"/>
              <wp:lineTo x="14442" y="14134"/>
              <wp:lineTo x="15709" y="16153"/>
              <wp:lineTo x="17418" y="18172"/>
              <wp:lineTo x="17473" y="18424"/>
              <wp:lineTo x="20229" y="20317"/>
              <wp:lineTo x="21222" y="20822"/>
              <wp:lineTo x="21552" y="20822"/>
              <wp:lineTo x="21552" y="18424"/>
              <wp:lineTo x="21001" y="18172"/>
              <wp:lineTo x="18521" y="16153"/>
              <wp:lineTo x="16922" y="14134"/>
              <wp:lineTo x="15709" y="12115"/>
              <wp:lineTo x="14717" y="10095"/>
              <wp:lineTo x="17087" y="10095"/>
              <wp:lineTo x="20450" y="8960"/>
              <wp:lineTo x="20615" y="4543"/>
              <wp:lineTo x="19733" y="4417"/>
              <wp:lineTo x="12623" y="4038"/>
              <wp:lineTo x="11686" y="0"/>
              <wp:lineTo x="9977" y="0"/>
            </wp:wrapPolygon>
          </wp:wrapTight>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5060" cy="326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B81"/>
    <w:multiLevelType w:val="multilevel"/>
    <w:tmpl w:val="5DCA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66CBA"/>
    <w:multiLevelType w:val="multilevel"/>
    <w:tmpl w:val="DE1A267C"/>
    <w:lvl w:ilvl="0">
      <w:start w:val="1"/>
      <w:numFmt w:val="decimal"/>
      <w:pStyle w:val="Main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B10EFA"/>
    <w:multiLevelType w:val="hybridMultilevel"/>
    <w:tmpl w:val="639602E6"/>
    <w:lvl w:ilvl="0" w:tplc="E74A8F16">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A69218C"/>
    <w:multiLevelType w:val="multilevel"/>
    <w:tmpl w:val="5A749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F1B1E"/>
    <w:multiLevelType w:val="hybridMultilevel"/>
    <w:tmpl w:val="196C9A40"/>
    <w:lvl w:ilvl="0" w:tplc="E3583F88">
      <w:start w:val="1"/>
      <w:numFmt w:val="bullet"/>
      <w:lvlText w:val=""/>
      <w:lvlJc w:val="righ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 w15:restartNumberingAfterBreak="0">
    <w:nsid w:val="0EE50FB5"/>
    <w:multiLevelType w:val="hybridMultilevel"/>
    <w:tmpl w:val="41D8504C"/>
    <w:lvl w:ilvl="0" w:tplc="E68C2AB8">
      <w:start w:val="1"/>
      <w:numFmt w:val="bullet"/>
      <w:pStyle w:val="TextlistbulletsTable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1251C"/>
    <w:multiLevelType w:val="hybridMultilevel"/>
    <w:tmpl w:val="B9884AB8"/>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23C4B7F"/>
    <w:multiLevelType w:val="hybridMultilevel"/>
    <w:tmpl w:val="0538A73A"/>
    <w:lvl w:ilvl="0" w:tplc="E3583F88">
      <w:start w:val="1"/>
      <w:numFmt w:val="bullet"/>
      <w:lvlText w:val=""/>
      <w:lvlJc w:val="right"/>
      <w:pPr>
        <w:ind w:left="1620" w:hanging="360"/>
      </w:pPr>
      <w:rPr>
        <w:rFonts w:ascii="Symbol" w:hAnsi="Symbol"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 w15:restartNumberingAfterBreak="0">
    <w:nsid w:val="16FC77B5"/>
    <w:multiLevelType w:val="multilevel"/>
    <w:tmpl w:val="6CB035E4"/>
    <w:lvl w:ilvl="0">
      <w:start w:val="1"/>
      <w:numFmt w:val="bullet"/>
      <w:lvlText w:val="▪"/>
      <w:lvlJc w:val="right"/>
      <w:pPr>
        <w:ind w:left="72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1">
      <w:start w:val="1"/>
      <w:numFmt w:val="bullet"/>
      <w:lvlText w:val="▪"/>
      <w:lvlJc w:val="right"/>
      <w:pPr>
        <w:ind w:left="144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4">
      <w:start w:val="1"/>
      <w:numFmt w:val="bullet"/>
      <w:lvlText w:val="▪"/>
      <w:lvlJc w:val="right"/>
      <w:pPr>
        <w:ind w:left="360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7">
      <w:start w:val="1"/>
      <w:numFmt w:val="bullet"/>
      <w:lvlText w:val="▪"/>
      <w:lvlJc w:val="right"/>
      <w:pPr>
        <w:ind w:left="576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FFFFFF"/>
        <w:sz w:val="36"/>
        <w:szCs w:val="36"/>
        <w:u w:val="none"/>
        <w:shd w:val="clear" w:color="auto" w:fill="auto"/>
        <w:vertAlign w:val="baseline"/>
      </w:rPr>
    </w:lvl>
  </w:abstractNum>
  <w:abstractNum w:abstractNumId="9" w15:restartNumberingAfterBreak="0">
    <w:nsid w:val="210E613D"/>
    <w:multiLevelType w:val="multilevel"/>
    <w:tmpl w:val="66868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EF1AEC"/>
    <w:multiLevelType w:val="hybridMultilevel"/>
    <w:tmpl w:val="C38A17F6"/>
    <w:lvl w:ilvl="0" w:tplc="778A5494">
      <w:start w:val="1"/>
      <w:numFmt w:val="decimal"/>
      <w:lvlText w:val="%1."/>
      <w:lvlJc w:val="left"/>
      <w:pPr>
        <w:ind w:left="720" w:hanging="360"/>
      </w:pPr>
      <w:rPr>
        <w:rFonts w:ascii="Ubuntu" w:hAnsi="Ubuntu" w:hint="default"/>
        <w:b/>
        <w:bCs/>
        <w:i w:val="0"/>
        <w:color w:val="346BA6"/>
        <w:sz w:val="3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A4A93"/>
    <w:multiLevelType w:val="hybridMultilevel"/>
    <w:tmpl w:val="C7F6C62E"/>
    <w:lvl w:ilvl="0" w:tplc="E74A8F16">
      <w:start w:val="1"/>
      <w:numFmt w:val="bullet"/>
      <w:lvlText w:val=""/>
      <w:lvlJc w:val="left"/>
      <w:pPr>
        <w:ind w:left="1622" w:hanging="360"/>
      </w:pPr>
      <w:rPr>
        <w:rFonts w:ascii="Wingdings" w:hAnsi="Wingdings" w:hint="default"/>
      </w:rPr>
    </w:lvl>
    <w:lvl w:ilvl="1" w:tplc="FFFFFFFF" w:tentative="1">
      <w:start w:val="1"/>
      <w:numFmt w:val="bullet"/>
      <w:lvlText w:val="o"/>
      <w:lvlJc w:val="left"/>
      <w:pPr>
        <w:ind w:left="2342" w:hanging="360"/>
      </w:pPr>
      <w:rPr>
        <w:rFonts w:ascii="Courier New" w:hAnsi="Courier New" w:cs="Courier New" w:hint="default"/>
      </w:rPr>
    </w:lvl>
    <w:lvl w:ilvl="2" w:tplc="FFFFFFFF" w:tentative="1">
      <w:start w:val="1"/>
      <w:numFmt w:val="bullet"/>
      <w:lvlText w:val=""/>
      <w:lvlJc w:val="left"/>
      <w:pPr>
        <w:ind w:left="3062" w:hanging="360"/>
      </w:pPr>
      <w:rPr>
        <w:rFonts w:ascii="Wingdings" w:hAnsi="Wingdings" w:hint="default"/>
      </w:rPr>
    </w:lvl>
    <w:lvl w:ilvl="3" w:tplc="FFFFFFFF" w:tentative="1">
      <w:start w:val="1"/>
      <w:numFmt w:val="bullet"/>
      <w:lvlText w:val=""/>
      <w:lvlJc w:val="left"/>
      <w:pPr>
        <w:ind w:left="3782" w:hanging="360"/>
      </w:pPr>
      <w:rPr>
        <w:rFonts w:ascii="Symbol" w:hAnsi="Symbol" w:hint="default"/>
      </w:rPr>
    </w:lvl>
    <w:lvl w:ilvl="4" w:tplc="FFFFFFFF" w:tentative="1">
      <w:start w:val="1"/>
      <w:numFmt w:val="bullet"/>
      <w:lvlText w:val="o"/>
      <w:lvlJc w:val="left"/>
      <w:pPr>
        <w:ind w:left="4502" w:hanging="360"/>
      </w:pPr>
      <w:rPr>
        <w:rFonts w:ascii="Courier New" w:hAnsi="Courier New" w:cs="Courier New" w:hint="default"/>
      </w:rPr>
    </w:lvl>
    <w:lvl w:ilvl="5" w:tplc="FFFFFFFF" w:tentative="1">
      <w:start w:val="1"/>
      <w:numFmt w:val="bullet"/>
      <w:lvlText w:val=""/>
      <w:lvlJc w:val="left"/>
      <w:pPr>
        <w:ind w:left="5222" w:hanging="360"/>
      </w:pPr>
      <w:rPr>
        <w:rFonts w:ascii="Wingdings" w:hAnsi="Wingdings" w:hint="default"/>
      </w:rPr>
    </w:lvl>
    <w:lvl w:ilvl="6" w:tplc="FFFFFFFF" w:tentative="1">
      <w:start w:val="1"/>
      <w:numFmt w:val="bullet"/>
      <w:lvlText w:val=""/>
      <w:lvlJc w:val="left"/>
      <w:pPr>
        <w:ind w:left="5942" w:hanging="360"/>
      </w:pPr>
      <w:rPr>
        <w:rFonts w:ascii="Symbol" w:hAnsi="Symbol" w:hint="default"/>
      </w:rPr>
    </w:lvl>
    <w:lvl w:ilvl="7" w:tplc="FFFFFFFF" w:tentative="1">
      <w:start w:val="1"/>
      <w:numFmt w:val="bullet"/>
      <w:lvlText w:val="o"/>
      <w:lvlJc w:val="left"/>
      <w:pPr>
        <w:ind w:left="6662" w:hanging="360"/>
      </w:pPr>
      <w:rPr>
        <w:rFonts w:ascii="Courier New" w:hAnsi="Courier New" w:cs="Courier New" w:hint="default"/>
      </w:rPr>
    </w:lvl>
    <w:lvl w:ilvl="8" w:tplc="FFFFFFFF" w:tentative="1">
      <w:start w:val="1"/>
      <w:numFmt w:val="bullet"/>
      <w:lvlText w:val=""/>
      <w:lvlJc w:val="left"/>
      <w:pPr>
        <w:ind w:left="7382" w:hanging="360"/>
      </w:pPr>
      <w:rPr>
        <w:rFonts w:ascii="Wingdings" w:hAnsi="Wingdings" w:hint="default"/>
      </w:rPr>
    </w:lvl>
  </w:abstractNum>
  <w:abstractNum w:abstractNumId="12" w15:restartNumberingAfterBreak="0">
    <w:nsid w:val="3BEA3A00"/>
    <w:multiLevelType w:val="hybridMultilevel"/>
    <w:tmpl w:val="0026187C"/>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3" w15:restartNumberingAfterBreak="0">
    <w:nsid w:val="3D2B592C"/>
    <w:multiLevelType w:val="hybridMultilevel"/>
    <w:tmpl w:val="8B861F56"/>
    <w:lvl w:ilvl="0" w:tplc="E74A8F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81F92"/>
    <w:multiLevelType w:val="hybridMultilevel"/>
    <w:tmpl w:val="BC800AE4"/>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5" w15:restartNumberingAfterBreak="0">
    <w:nsid w:val="460D1BD5"/>
    <w:multiLevelType w:val="multilevel"/>
    <w:tmpl w:val="C7EC4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D37FD1"/>
    <w:multiLevelType w:val="hybridMultilevel"/>
    <w:tmpl w:val="53C4D9BE"/>
    <w:lvl w:ilvl="0" w:tplc="FFFFFFFF">
      <w:start w:val="1"/>
      <w:numFmt w:val="decimal"/>
      <w:lvlText w:val="%1."/>
      <w:lvlJc w:val="left"/>
      <w:pPr>
        <w:ind w:left="720" w:hanging="360"/>
      </w:pPr>
      <w:rPr>
        <w:rFonts w:ascii="Ubuntu" w:hAnsi="Ubuntu" w:hint="default"/>
        <w:b/>
        <w:bCs/>
        <w:i w:val="0"/>
        <w:color w:val="346BA6"/>
        <w:sz w:val="36"/>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E36B3"/>
    <w:multiLevelType w:val="multilevel"/>
    <w:tmpl w:val="3920FC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AF21BF"/>
    <w:multiLevelType w:val="multilevel"/>
    <w:tmpl w:val="CD827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4A2979"/>
    <w:multiLevelType w:val="hybridMultilevel"/>
    <w:tmpl w:val="53C4D9BE"/>
    <w:lvl w:ilvl="0" w:tplc="2A08F27E">
      <w:start w:val="1"/>
      <w:numFmt w:val="decimal"/>
      <w:lvlText w:val="%1."/>
      <w:lvlJc w:val="left"/>
      <w:pPr>
        <w:ind w:left="720" w:hanging="360"/>
      </w:pPr>
      <w:rPr>
        <w:rFonts w:ascii="Ubuntu" w:hAnsi="Ubuntu" w:hint="default"/>
        <w:b/>
        <w:bCs/>
        <w:i w:val="0"/>
        <w:color w:val="346BA6"/>
        <w:sz w:val="3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25508"/>
    <w:multiLevelType w:val="hybridMultilevel"/>
    <w:tmpl w:val="3B385B26"/>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1" w15:restartNumberingAfterBreak="0">
    <w:nsid w:val="54882A7F"/>
    <w:multiLevelType w:val="multilevel"/>
    <w:tmpl w:val="E78A4A94"/>
    <w:lvl w:ilvl="0">
      <w:start w:val="1"/>
      <w:numFmt w:val="bullet"/>
      <w:lvlText w:val="▪"/>
      <w:lvlJc w:val="right"/>
      <w:pPr>
        <w:ind w:left="72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1">
      <w:start w:val="1"/>
      <w:numFmt w:val="bullet"/>
      <w:lvlText w:val="▪"/>
      <w:lvlJc w:val="right"/>
      <w:pPr>
        <w:ind w:left="144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2">
      <w:start w:val="1"/>
      <w:numFmt w:val="bullet"/>
      <w:lvlText w:val="▪"/>
      <w:lvlJc w:val="right"/>
      <w:pPr>
        <w:ind w:left="216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3">
      <w:start w:val="1"/>
      <w:numFmt w:val="bullet"/>
      <w:lvlText w:val="▪"/>
      <w:lvlJc w:val="right"/>
      <w:pPr>
        <w:ind w:left="288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4">
      <w:start w:val="1"/>
      <w:numFmt w:val="bullet"/>
      <w:lvlText w:val="▪"/>
      <w:lvlJc w:val="right"/>
      <w:pPr>
        <w:ind w:left="360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5">
      <w:start w:val="1"/>
      <w:numFmt w:val="bullet"/>
      <w:lvlText w:val="▪"/>
      <w:lvlJc w:val="right"/>
      <w:pPr>
        <w:ind w:left="432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6">
      <w:start w:val="1"/>
      <w:numFmt w:val="bullet"/>
      <w:lvlText w:val="▪"/>
      <w:lvlJc w:val="right"/>
      <w:pPr>
        <w:ind w:left="504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7">
      <w:start w:val="1"/>
      <w:numFmt w:val="bullet"/>
      <w:lvlText w:val="▪"/>
      <w:lvlJc w:val="right"/>
      <w:pPr>
        <w:ind w:left="576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lvl w:ilvl="8">
      <w:start w:val="1"/>
      <w:numFmt w:val="bullet"/>
      <w:lvlText w:val="▪"/>
      <w:lvlJc w:val="right"/>
      <w:pPr>
        <w:ind w:left="6480" w:hanging="360"/>
      </w:pPr>
      <w:rPr>
        <w:rFonts w:ascii="Noto Sans Symbols" w:eastAsia="Noto Sans Symbols" w:hAnsi="Noto Sans Symbols" w:cs="Noto Sans Symbols"/>
        <w:b w:val="0"/>
        <w:i w:val="0"/>
        <w:smallCaps w:val="0"/>
        <w:strike w:val="0"/>
        <w:color w:val="2C2C2C"/>
        <w:sz w:val="36"/>
        <w:szCs w:val="36"/>
        <w:u w:val="none"/>
        <w:shd w:val="clear" w:color="auto" w:fill="auto"/>
        <w:vertAlign w:val="baseline"/>
      </w:rPr>
    </w:lvl>
  </w:abstractNum>
  <w:abstractNum w:abstractNumId="22"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E1CE8"/>
    <w:multiLevelType w:val="multilevel"/>
    <w:tmpl w:val="4CBE9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F911637"/>
    <w:multiLevelType w:val="hybridMultilevel"/>
    <w:tmpl w:val="4A72860E"/>
    <w:lvl w:ilvl="0" w:tplc="FFFFFFFF">
      <w:start w:val="1"/>
      <w:numFmt w:val="bullet"/>
      <w:lvlText w:val=""/>
      <w:lvlJc w:val="left"/>
      <w:pPr>
        <w:ind w:left="1620" w:hanging="360"/>
      </w:pPr>
      <w:rPr>
        <w:rFonts w:ascii="Wingdings" w:hAnsi="Wingdings" w:hint="default"/>
      </w:rPr>
    </w:lvl>
    <w:lvl w:ilvl="1" w:tplc="E3583F88">
      <w:start w:val="1"/>
      <w:numFmt w:val="bullet"/>
      <w:lvlText w:val=""/>
      <w:lvlJc w:val="right"/>
      <w:pPr>
        <w:ind w:left="2340" w:hanging="360"/>
      </w:pPr>
      <w:rPr>
        <w:rFonts w:ascii="Symbol" w:hAnsi="Symbol"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25" w15:restartNumberingAfterBreak="0">
    <w:nsid w:val="63267CB0"/>
    <w:multiLevelType w:val="multilevel"/>
    <w:tmpl w:val="6B2C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8450FF"/>
    <w:multiLevelType w:val="multilevel"/>
    <w:tmpl w:val="0D7A5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6A4B49"/>
    <w:multiLevelType w:val="multilevel"/>
    <w:tmpl w:val="02945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584122"/>
    <w:multiLevelType w:val="multilevel"/>
    <w:tmpl w:val="D584BA5C"/>
    <w:lvl w:ilvl="0">
      <w:start w:val="1"/>
      <w:numFmt w:val="bullet"/>
      <w:lvlText w:val="◻"/>
      <w:lvlJc w:val="left"/>
      <w:pPr>
        <w:ind w:left="720" w:hanging="45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8A7920"/>
    <w:multiLevelType w:val="hybridMultilevel"/>
    <w:tmpl w:val="14F2CDE0"/>
    <w:lvl w:ilvl="0" w:tplc="E74A8F1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7E6E15E5"/>
    <w:multiLevelType w:val="hybridMultilevel"/>
    <w:tmpl w:val="37AE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684714">
    <w:abstractNumId w:val="22"/>
  </w:num>
  <w:num w:numId="2" w16cid:durableId="774208362">
    <w:abstractNumId w:val="5"/>
  </w:num>
  <w:num w:numId="3" w16cid:durableId="158011290">
    <w:abstractNumId w:val="5"/>
  </w:num>
  <w:num w:numId="4" w16cid:durableId="369956443">
    <w:abstractNumId w:val="5"/>
  </w:num>
  <w:num w:numId="5" w16cid:durableId="1921019622">
    <w:abstractNumId w:val="1"/>
  </w:num>
  <w:num w:numId="6" w16cid:durableId="1055668091">
    <w:abstractNumId w:val="15"/>
  </w:num>
  <w:num w:numId="7" w16cid:durableId="405693635">
    <w:abstractNumId w:val="28"/>
  </w:num>
  <w:num w:numId="8" w16cid:durableId="1809012148">
    <w:abstractNumId w:val="18"/>
  </w:num>
  <w:num w:numId="9" w16cid:durableId="600797074">
    <w:abstractNumId w:val="3"/>
  </w:num>
  <w:num w:numId="10" w16cid:durableId="1344548264">
    <w:abstractNumId w:val="13"/>
  </w:num>
  <w:num w:numId="11" w16cid:durableId="1939097274">
    <w:abstractNumId w:val="2"/>
  </w:num>
  <w:num w:numId="12" w16cid:durableId="1952591345">
    <w:abstractNumId w:val="24"/>
  </w:num>
  <w:num w:numId="13" w16cid:durableId="1479107320">
    <w:abstractNumId w:val="20"/>
  </w:num>
  <w:num w:numId="14" w16cid:durableId="572549867">
    <w:abstractNumId w:val="29"/>
  </w:num>
  <w:num w:numId="15" w16cid:durableId="1089276634">
    <w:abstractNumId w:val="6"/>
  </w:num>
  <w:num w:numId="16" w16cid:durableId="2052148402">
    <w:abstractNumId w:val="7"/>
  </w:num>
  <w:num w:numId="17" w16cid:durableId="1974796940">
    <w:abstractNumId w:val="26"/>
  </w:num>
  <w:num w:numId="18" w16cid:durableId="925574556">
    <w:abstractNumId w:val="4"/>
  </w:num>
  <w:num w:numId="19" w16cid:durableId="1546261037">
    <w:abstractNumId w:val="0"/>
  </w:num>
  <w:num w:numId="20" w16cid:durableId="1806005735">
    <w:abstractNumId w:val="25"/>
  </w:num>
  <w:num w:numId="21" w16cid:durableId="1742405894">
    <w:abstractNumId w:val="27"/>
  </w:num>
  <w:num w:numId="22" w16cid:durableId="1730765541">
    <w:abstractNumId w:val="21"/>
  </w:num>
  <w:num w:numId="23" w16cid:durableId="970477884">
    <w:abstractNumId w:val="17"/>
  </w:num>
  <w:num w:numId="24" w16cid:durableId="840003836">
    <w:abstractNumId w:val="23"/>
  </w:num>
  <w:num w:numId="25" w16cid:durableId="995917540">
    <w:abstractNumId w:val="8"/>
  </w:num>
  <w:num w:numId="26" w16cid:durableId="1151290841">
    <w:abstractNumId w:val="9"/>
  </w:num>
  <w:num w:numId="27" w16cid:durableId="997684773">
    <w:abstractNumId w:val="19"/>
  </w:num>
  <w:num w:numId="28" w16cid:durableId="712660870">
    <w:abstractNumId w:val="30"/>
  </w:num>
  <w:num w:numId="29" w16cid:durableId="95368019">
    <w:abstractNumId w:val="14"/>
  </w:num>
  <w:num w:numId="30" w16cid:durableId="1801528270">
    <w:abstractNumId w:val="12"/>
  </w:num>
  <w:num w:numId="31" w16cid:durableId="1007516946">
    <w:abstractNumId w:val="11"/>
  </w:num>
  <w:num w:numId="32" w16cid:durableId="1202477311">
    <w:abstractNumId w:val="16"/>
  </w:num>
  <w:num w:numId="33" w16cid:durableId="6102364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kie Zhao">
    <w15:presenceInfo w15:providerId="AD" w15:userId="S::rzhao@specialolympics.org::5b3410d6-761c-4339-9b44-a0996ef26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D"/>
    <w:rsid w:val="00002243"/>
    <w:rsid w:val="00004CF1"/>
    <w:rsid w:val="000069E3"/>
    <w:rsid w:val="00011184"/>
    <w:rsid w:val="00034175"/>
    <w:rsid w:val="00075FD8"/>
    <w:rsid w:val="00087AA4"/>
    <w:rsid w:val="000A06A0"/>
    <w:rsid w:val="000B211F"/>
    <w:rsid w:val="000C18B9"/>
    <w:rsid w:val="000F1CAC"/>
    <w:rsid w:val="001009C0"/>
    <w:rsid w:val="001027E7"/>
    <w:rsid w:val="00107242"/>
    <w:rsid w:val="00107FF5"/>
    <w:rsid w:val="00112CAF"/>
    <w:rsid w:val="00115DB4"/>
    <w:rsid w:val="00137AEF"/>
    <w:rsid w:val="00147337"/>
    <w:rsid w:val="0015443A"/>
    <w:rsid w:val="00174AFB"/>
    <w:rsid w:val="001822BE"/>
    <w:rsid w:val="00183B37"/>
    <w:rsid w:val="001904E1"/>
    <w:rsid w:val="001A6D09"/>
    <w:rsid w:val="001C03AA"/>
    <w:rsid w:val="001C4A42"/>
    <w:rsid w:val="001D0281"/>
    <w:rsid w:val="001D0447"/>
    <w:rsid w:val="001D26E8"/>
    <w:rsid w:val="001D48B3"/>
    <w:rsid w:val="001E3DCD"/>
    <w:rsid w:val="002033BF"/>
    <w:rsid w:val="00204A18"/>
    <w:rsid w:val="00234E1C"/>
    <w:rsid w:val="00243CA0"/>
    <w:rsid w:val="00243E3A"/>
    <w:rsid w:val="00250DC7"/>
    <w:rsid w:val="00262F9C"/>
    <w:rsid w:val="00264144"/>
    <w:rsid w:val="00271224"/>
    <w:rsid w:val="00280B22"/>
    <w:rsid w:val="00283084"/>
    <w:rsid w:val="00291B4B"/>
    <w:rsid w:val="002925F0"/>
    <w:rsid w:val="00295958"/>
    <w:rsid w:val="002B5218"/>
    <w:rsid w:val="002D2276"/>
    <w:rsid w:val="002D2E06"/>
    <w:rsid w:val="002D6370"/>
    <w:rsid w:val="0030418B"/>
    <w:rsid w:val="00305BDE"/>
    <w:rsid w:val="003106E6"/>
    <w:rsid w:val="00310F45"/>
    <w:rsid w:val="003227F9"/>
    <w:rsid w:val="00335F58"/>
    <w:rsid w:val="00380751"/>
    <w:rsid w:val="003832C8"/>
    <w:rsid w:val="003848F7"/>
    <w:rsid w:val="003850CC"/>
    <w:rsid w:val="00391401"/>
    <w:rsid w:val="00391CD1"/>
    <w:rsid w:val="003A1073"/>
    <w:rsid w:val="003B4F39"/>
    <w:rsid w:val="003C4443"/>
    <w:rsid w:val="003D1AA8"/>
    <w:rsid w:val="003D4D10"/>
    <w:rsid w:val="003F3F9E"/>
    <w:rsid w:val="00400100"/>
    <w:rsid w:val="00401684"/>
    <w:rsid w:val="00402019"/>
    <w:rsid w:val="00411086"/>
    <w:rsid w:val="00413933"/>
    <w:rsid w:val="00414B3F"/>
    <w:rsid w:val="00416AE4"/>
    <w:rsid w:val="00425AF8"/>
    <w:rsid w:val="00426E87"/>
    <w:rsid w:val="00436EA7"/>
    <w:rsid w:val="00437D55"/>
    <w:rsid w:val="00446DFE"/>
    <w:rsid w:val="00446F2A"/>
    <w:rsid w:val="0045388A"/>
    <w:rsid w:val="004A116E"/>
    <w:rsid w:val="004A3181"/>
    <w:rsid w:val="004E30A2"/>
    <w:rsid w:val="004F0BDE"/>
    <w:rsid w:val="00524D2E"/>
    <w:rsid w:val="00554509"/>
    <w:rsid w:val="00556189"/>
    <w:rsid w:val="005777F7"/>
    <w:rsid w:val="005C5E6C"/>
    <w:rsid w:val="005D4FF9"/>
    <w:rsid w:val="005E6C61"/>
    <w:rsid w:val="005F2DB4"/>
    <w:rsid w:val="005F6167"/>
    <w:rsid w:val="00652A70"/>
    <w:rsid w:val="00653D66"/>
    <w:rsid w:val="00674DDD"/>
    <w:rsid w:val="00675C62"/>
    <w:rsid w:val="00681096"/>
    <w:rsid w:val="00682DAB"/>
    <w:rsid w:val="00696A49"/>
    <w:rsid w:val="006A228F"/>
    <w:rsid w:val="006A5581"/>
    <w:rsid w:val="006C5E65"/>
    <w:rsid w:val="006F603C"/>
    <w:rsid w:val="00706148"/>
    <w:rsid w:val="007351FE"/>
    <w:rsid w:val="007474F6"/>
    <w:rsid w:val="00762592"/>
    <w:rsid w:val="00775B16"/>
    <w:rsid w:val="007873BF"/>
    <w:rsid w:val="00787790"/>
    <w:rsid w:val="007A5A6B"/>
    <w:rsid w:val="007A6CB4"/>
    <w:rsid w:val="007B604C"/>
    <w:rsid w:val="007C232C"/>
    <w:rsid w:val="007D027A"/>
    <w:rsid w:val="007D31BB"/>
    <w:rsid w:val="007D3329"/>
    <w:rsid w:val="007D4C97"/>
    <w:rsid w:val="007E5480"/>
    <w:rsid w:val="0082456D"/>
    <w:rsid w:val="00845137"/>
    <w:rsid w:val="00846A59"/>
    <w:rsid w:val="00856083"/>
    <w:rsid w:val="00857405"/>
    <w:rsid w:val="00861BFE"/>
    <w:rsid w:val="008650FC"/>
    <w:rsid w:val="00881C7F"/>
    <w:rsid w:val="008870BE"/>
    <w:rsid w:val="008A02A8"/>
    <w:rsid w:val="008B3BEF"/>
    <w:rsid w:val="008B76C7"/>
    <w:rsid w:val="008C51F2"/>
    <w:rsid w:val="008E0D5A"/>
    <w:rsid w:val="008E2C1A"/>
    <w:rsid w:val="009103B5"/>
    <w:rsid w:val="009105C7"/>
    <w:rsid w:val="00921067"/>
    <w:rsid w:val="00936DE1"/>
    <w:rsid w:val="0095657A"/>
    <w:rsid w:val="00976B0C"/>
    <w:rsid w:val="00991E8D"/>
    <w:rsid w:val="00995018"/>
    <w:rsid w:val="009B686C"/>
    <w:rsid w:val="009C1DD6"/>
    <w:rsid w:val="009C3F68"/>
    <w:rsid w:val="009D01C3"/>
    <w:rsid w:val="009D5315"/>
    <w:rsid w:val="00A12555"/>
    <w:rsid w:val="00A144DC"/>
    <w:rsid w:val="00A21A3E"/>
    <w:rsid w:val="00A22830"/>
    <w:rsid w:val="00A239FF"/>
    <w:rsid w:val="00A46880"/>
    <w:rsid w:val="00A71CFD"/>
    <w:rsid w:val="00A8754B"/>
    <w:rsid w:val="00A87A36"/>
    <w:rsid w:val="00A91044"/>
    <w:rsid w:val="00A96356"/>
    <w:rsid w:val="00AA653A"/>
    <w:rsid w:val="00AB72E2"/>
    <w:rsid w:val="00AC04D1"/>
    <w:rsid w:val="00AC2DC7"/>
    <w:rsid w:val="00AD48B9"/>
    <w:rsid w:val="00AD5819"/>
    <w:rsid w:val="00AE45AB"/>
    <w:rsid w:val="00AF3341"/>
    <w:rsid w:val="00B00062"/>
    <w:rsid w:val="00B00344"/>
    <w:rsid w:val="00B005E9"/>
    <w:rsid w:val="00B12B6C"/>
    <w:rsid w:val="00B21B23"/>
    <w:rsid w:val="00B33A8A"/>
    <w:rsid w:val="00B441D1"/>
    <w:rsid w:val="00B507BC"/>
    <w:rsid w:val="00B60BCF"/>
    <w:rsid w:val="00BD5337"/>
    <w:rsid w:val="00BE1472"/>
    <w:rsid w:val="00BF1568"/>
    <w:rsid w:val="00BF1AC8"/>
    <w:rsid w:val="00BF6823"/>
    <w:rsid w:val="00C06EB1"/>
    <w:rsid w:val="00C10B32"/>
    <w:rsid w:val="00C20926"/>
    <w:rsid w:val="00C25392"/>
    <w:rsid w:val="00C26474"/>
    <w:rsid w:val="00C63241"/>
    <w:rsid w:val="00C635BA"/>
    <w:rsid w:val="00C647AA"/>
    <w:rsid w:val="00C972F5"/>
    <w:rsid w:val="00C97444"/>
    <w:rsid w:val="00CA334B"/>
    <w:rsid w:val="00CA4E3A"/>
    <w:rsid w:val="00CB565B"/>
    <w:rsid w:val="00CD3758"/>
    <w:rsid w:val="00CE0EED"/>
    <w:rsid w:val="00CE3F00"/>
    <w:rsid w:val="00CF7FA2"/>
    <w:rsid w:val="00D06EF3"/>
    <w:rsid w:val="00D24AAE"/>
    <w:rsid w:val="00D24B01"/>
    <w:rsid w:val="00D35D70"/>
    <w:rsid w:val="00D44FF5"/>
    <w:rsid w:val="00D54EE4"/>
    <w:rsid w:val="00D571DD"/>
    <w:rsid w:val="00D73E3A"/>
    <w:rsid w:val="00D74A0C"/>
    <w:rsid w:val="00D760C6"/>
    <w:rsid w:val="00D844BC"/>
    <w:rsid w:val="00DB5545"/>
    <w:rsid w:val="00DD1C0D"/>
    <w:rsid w:val="00DD6754"/>
    <w:rsid w:val="00DF2BA9"/>
    <w:rsid w:val="00E0353B"/>
    <w:rsid w:val="00E246EE"/>
    <w:rsid w:val="00E25B61"/>
    <w:rsid w:val="00E30271"/>
    <w:rsid w:val="00E7318B"/>
    <w:rsid w:val="00E754D7"/>
    <w:rsid w:val="00E77A20"/>
    <w:rsid w:val="00E9122D"/>
    <w:rsid w:val="00E93596"/>
    <w:rsid w:val="00E976DB"/>
    <w:rsid w:val="00EB072D"/>
    <w:rsid w:val="00ED5851"/>
    <w:rsid w:val="00F023D9"/>
    <w:rsid w:val="00F03041"/>
    <w:rsid w:val="00F0700A"/>
    <w:rsid w:val="00F072C8"/>
    <w:rsid w:val="00F24B8A"/>
    <w:rsid w:val="00F24D7C"/>
    <w:rsid w:val="00F638B1"/>
    <w:rsid w:val="00F804D9"/>
    <w:rsid w:val="00F9553D"/>
    <w:rsid w:val="00FA0BAC"/>
    <w:rsid w:val="00FA2165"/>
    <w:rsid w:val="00FA2CA7"/>
    <w:rsid w:val="00FA6087"/>
    <w:rsid w:val="00FA741C"/>
    <w:rsid w:val="00FB04A3"/>
    <w:rsid w:val="00FB6DDB"/>
    <w:rsid w:val="00FC22AB"/>
    <w:rsid w:val="00FF4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54CA"/>
  <w15:chartTrackingRefBased/>
  <w15:docId w15:val="{6BAE358A-E2B9-4419-AC54-9CBE22AC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A2"/>
  </w:style>
  <w:style w:type="paragraph" w:styleId="Heading3">
    <w:name w:val="heading 3"/>
    <w:basedOn w:val="Normal"/>
    <w:next w:val="Normal"/>
    <w:link w:val="Heading3Char"/>
    <w:uiPriority w:val="9"/>
    <w:unhideWhenUsed/>
    <w:qFormat/>
    <w:rsid w:val="000069E3"/>
    <w:pPr>
      <w:spacing w:after="0" w:line="240" w:lineRule="auto"/>
      <w:outlineLvl w:val="2"/>
    </w:pPr>
    <w:rPr>
      <w:rFonts w:ascii="Libre Franklin" w:eastAsia="Franklin Gothic Book" w:hAnsi="Libre Franklin" w:cs="Times New Roman (Body CS)"/>
      <w:b/>
      <w:color w:val="1F4E79" w:themeColor="accent5" w:themeShade="80"/>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subtitle">
    <w:name w:val="2nd subtitle"/>
    <w:basedOn w:val="Normal"/>
    <w:link w:val="2ndsubtitleChar"/>
    <w:qFormat/>
    <w:rsid w:val="00107242"/>
    <w:rPr>
      <w:rFonts w:ascii="Ubuntu Light" w:hAnsi="Ubuntu Light"/>
      <w:bCs/>
      <w:noProof/>
      <w:color w:val="FF0000"/>
      <w:sz w:val="48"/>
      <w:szCs w:val="48"/>
    </w:rPr>
  </w:style>
  <w:style w:type="character" w:customStyle="1" w:styleId="2ndsubtitleChar">
    <w:name w:val="2nd subtitle Char"/>
    <w:basedOn w:val="DefaultParagraphFont"/>
    <w:link w:val="2ndsubtitle"/>
    <w:rsid w:val="00107242"/>
    <w:rPr>
      <w:rFonts w:ascii="Ubuntu Light" w:hAnsi="Ubuntu Light"/>
      <w:bCs/>
      <w:noProof/>
      <w:color w:val="FF0000"/>
      <w:sz w:val="48"/>
      <w:szCs w:val="48"/>
    </w:rPr>
  </w:style>
  <w:style w:type="paragraph" w:customStyle="1" w:styleId="2ndtitle">
    <w:name w:val="2nd title"/>
    <w:basedOn w:val="Normal"/>
    <w:link w:val="2ndtitleChar"/>
    <w:qFormat/>
    <w:rsid w:val="00107242"/>
    <w:rPr>
      <w:rFonts w:ascii="Ubuntu" w:hAnsi="Ubuntu"/>
      <w:b/>
      <w:noProof/>
      <w:color w:val="FF0000"/>
      <w:sz w:val="48"/>
      <w:szCs w:val="48"/>
    </w:rPr>
  </w:style>
  <w:style w:type="character" w:customStyle="1" w:styleId="2ndtitleChar">
    <w:name w:val="2nd title Char"/>
    <w:basedOn w:val="DefaultParagraphFont"/>
    <w:link w:val="2ndtitle"/>
    <w:rsid w:val="00107242"/>
    <w:rPr>
      <w:rFonts w:ascii="Ubuntu" w:hAnsi="Ubuntu"/>
      <w:b/>
      <w:noProof/>
      <w:color w:val="FF0000"/>
      <w:sz w:val="48"/>
      <w:szCs w:val="48"/>
    </w:rPr>
  </w:style>
  <w:style w:type="paragraph" w:styleId="CommentText">
    <w:name w:val="annotation text"/>
    <w:basedOn w:val="Normal"/>
    <w:link w:val="CommentTextChar"/>
    <w:uiPriority w:val="99"/>
    <w:semiHidden/>
    <w:unhideWhenUsed/>
    <w:rsid w:val="00107242"/>
    <w:pPr>
      <w:spacing w:line="240" w:lineRule="auto"/>
    </w:pPr>
    <w:rPr>
      <w:sz w:val="20"/>
      <w:szCs w:val="20"/>
    </w:rPr>
  </w:style>
  <w:style w:type="character" w:customStyle="1" w:styleId="CommentTextChar">
    <w:name w:val="Comment Text Char"/>
    <w:basedOn w:val="DefaultParagraphFont"/>
    <w:link w:val="CommentText"/>
    <w:uiPriority w:val="99"/>
    <w:semiHidden/>
    <w:rsid w:val="00107242"/>
    <w:rPr>
      <w:sz w:val="20"/>
      <w:szCs w:val="20"/>
    </w:rPr>
  </w:style>
  <w:style w:type="paragraph" w:customStyle="1" w:styleId="DocumentIntro">
    <w:name w:val="Document Intro"/>
    <w:basedOn w:val="Normal"/>
    <w:link w:val="DocumentIntroChar"/>
    <w:qFormat/>
    <w:rsid w:val="00107242"/>
    <w:pPr>
      <w:ind w:left="540"/>
    </w:pPr>
    <w:rPr>
      <w:rFonts w:ascii="Ubuntu Light" w:hAnsi="Ubuntu Light" w:cs="Helvetica"/>
      <w:color w:val="000000"/>
      <w:sz w:val="28"/>
      <w:szCs w:val="28"/>
      <w:shd w:val="clear" w:color="auto" w:fill="FFFFFF"/>
    </w:rPr>
  </w:style>
  <w:style w:type="character" w:customStyle="1" w:styleId="DocumentIntroChar">
    <w:name w:val="Document Intro Char"/>
    <w:basedOn w:val="DefaultParagraphFont"/>
    <w:link w:val="DocumentIntro"/>
    <w:rsid w:val="00107242"/>
    <w:rPr>
      <w:rFonts w:ascii="Ubuntu Light" w:hAnsi="Ubuntu Light" w:cs="Helvetica"/>
      <w:color w:val="000000"/>
      <w:sz w:val="28"/>
      <w:szCs w:val="28"/>
    </w:rPr>
  </w:style>
  <w:style w:type="paragraph" w:customStyle="1" w:styleId="DoubleIndentedText">
    <w:name w:val="Double Indented Text"/>
    <w:basedOn w:val="Normal"/>
    <w:link w:val="DoubleIndentedTextChar"/>
    <w:qFormat/>
    <w:rsid w:val="00107242"/>
    <w:pPr>
      <w:ind w:left="1469"/>
    </w:pPr>
    <w:rPr>
      <w:sz w:val="24"/>
      <w:szCs w:val="24"/>
    </w:rPr>
  </w:style>
  <w:style w:type="character" w:customStyle="1" w:styleId="DoubleIndentedTextChar">
    <w:name w:val="Double Indented Text Char"/>
    <w:basedOn w:val="DefaultParagraphFont"/>
    <w:link w:val="DoubleIndentedText"/>
    <w:rsid w:val="00107242"/>
    <w:rPr>
      <w:sz w:val="24"/>
      <w:szCs w:val="24"/>
    </w:rPr>
  </w:style>
  <w:style w:type="paragraph" w:customStyle="1" w:styleId="GeneralTitles">
    <w:name w:val="General Titles"/>
    <w:basedOn w:val="Normal"/>
    <w:link w:val="GeneralTitlesChar"/>
    <w:qFormat/>
    <w:rsid w:val="00107242"/>
    <w:pPr>
      <w:spacing w:after="0"/>
      <w:ind w:left="907"/>
    </w:pPr>
    <w:rPr>
      <w:rFonts w:ascii="Ubuntu" w:hAnsi="Ubuntu"/>
      <w:b/>
      <w:noProof/>
      <w:color w:val="FF0000"/>
      <w:sz w:val="40"/>
      <w:szCs w:val="40"/>
    </w:rPr>
  </w:style>
  <w:style w:type="character" w:customStyle="1" w:styleId="GeneralTitlesChar">
    <w:name w:val="General Titles Char"/>
    <w:basedOn w:val="DefaultParagraphFont"/>
    <w:link w:val="GeneralTitles"/>
    <w:rsid w:val="00107242"/>
    <w:rPr>
      <w:rFonts w:ascii="Ubuntu" w:hAnsi="Ubuntu"/>
      <w:b/>
      <w:noProof/>
      <w:color w:val="FF0000"/>
      <w:sz w:val="40"/>
      <w:szCs w:val="40"/>
    </w:rPr>
  </w:style>
  <w:style w:type="paragraph" w:customStyle="1" w:styleId="IndentedGeneralText">
    <w:name w:val="Indented General Text"/>
    <w:basedOn w:val="Normal"/>
    <w:link w:val="IndentedGeneralTextChar"/>
    <w:qFormat/>
    <w:rsid w:val="00262F9C"/>
    <w:pPr>
      <w:tabs>
        <w:tab w:val="left" w:pos="990"/>
      </w:tabs>
      <w:spacing w:line="288" w:lineRule="auto"/>
      <w:ind w:left="902"/>
    </w:pPr>
    <w:rPr>
      <w:rFonts w:ascii="Ubuntu Light" w:hAnsi="Ubuntu Light"/>
      <w:sz w:val="24"/>
    </w:rPr>
  </w:style>
  <w:style w:type="character" w:customStyle="1" w:styleId="IndentedGeneralTextChar">
    <w:name w:val="Indented General Text Char"/>
    <w:basedOn w:val="DefaultParagraphFont"/>
    <w:link w:val="IndentedGeneralText"/>
    <w:rsid w:val="00262F9C"/>
    <w:rPr>
      <w:rFonts w:ascii="Ubuntu Light" w:hAnsi="Ubuntu Light"/>
      <w:sz w:val="24"/>
    </w:rPr>
  </w:style>
  <w:style w:type="paragraph" w:styleId="ListParagraph">
    <w:name w:val="List Paragraph"/>
    <w:basedOn w:val="Normal"/>
    <w:link w:val="ListParagraphChar"/>
    <w:uiPriority w:val="34"/>
    <w:qFormat/>
    <w:rsid w:val="00107242"/>
    <w:pPr>
      <w:widowControl w:val="0"/>
      <w:numPr>
        <w:numId w:val="1"/>
      </w:numPr>
      <w:spacing w:after="0" w:line="240" w:lineRule="auto"/>
      <w:contextualSpacing/>
    </w:pPr>
    <w:rPr>
      <w:rFonts w:ascii="Ubuntu Light" w:hAnsi="Ubuntu Light"/>
      <w:sz w:val="24"/>
    </w:rPr>
  </w:style>
  <w:style w:type="character" w:customStyle="1" w:styleId="ListParagraphChar">
    <w:name w:val="List Paragraph Char"/>
    <w:basedOn w:val="DefaultParagraphFont"/>
    <w:link w:val="ListParagraph"/>
    <w:uiPriority w:val="34"/>
    <w:rsid w:val="00107242"/>
    <w:rPr>
      <w:rFonts w:ascii="Ubuntu Light" w:hAnsi="Ubuntu Light"/>
      <w:sz w:val="24"/>
    </w:rPr>
  </w:style>
  <w:style w:type="paragraph" w:customStyle="1" w:styleId="Mainlists">
    <w:name w:val="Main lists"/>
    <w:basedOn w:val="Normal"/>
    <w:link w:val="MainlistsChar"/>
    <w:qFormat/>
    <w:rsid w:val="00107242"/>
    <w:pPr>
      <w:ind w:left="907"/>
    </w:pPr>
    <w:rPr>
      <w:rFonts w:ascii="Ubuntu" w:hAnsi="Ubuntu"/>
      <w:b/>
      <w:bCs/>
      <w:color w:val="013B82"/>
      <w:sz w:val="32"/>
      <w:szCs w:val="32"/>
    </w:rPr>
  </w:style>
  <w:style w:type="character" w:customStyle="1" w:styleId="MainlistsChar">
    <w:name w:val="Main lists Char"/>
    <w:basedOn w:val="DefaultParagraphFont"/>
    <w:link w:val="Mainlists"/>
    <w:rsid w:val="00107242"/>
    <w:rPr>
      <w:rFonts w:ascii="Ubuntu" w:hAnsi="Ubuntu"/>
      <w:b/>
      <w:bCs/>
      <w:color w:val="013B82"/>
      <w:sz w:val="32"/>
      <w:szCs w:val="32"/>
    </w:rPr>
  </w:style>
  <w:style w:type="paragraph" w:customStyle="1" w:styleId="MainTextbullet">
    <w:name w:val="Main Text bullet"/>
    <w:basedOn w:val="ListParagraph"/>
    <w:link w:val="MainTextbulletChar"/>
    <w:qFormat/>
    <w:rsid w:val="00107242"/>
    <w:pPr>
      <w:numPr>
        <w:numId w:val="5"/>
      </w:numPr>
      <w:spacing w:line="360" w:lineRule="auto"/>
      <w:ind w:left="317" w:hanging="274"/>
    </w:pPr>
    <w:rPr>
      <w:rFonts w:ascii="Ubuntu" w:hAnsi="Ubuntu"/>
      <w:b/>
      <w:bCs/>
      <w:color w:val="016A5F"/>
      <w:szCs w:val="24"/>
    </w:rPr>
  </w:style>
  <w:style w:type="character" w:customStyle="1" w:styleId="MainTextbulletChar">
    <w:name w:val="Main Text bullet Char"/>
    <w:basedOn w:val="ListParagraphChar"/>
    <w:link w:val="MainTextbullet"/>
    <w:rsid w:val="00107242"/>
    <w:rPr>
      <w:rFonts w:ascii="Ubuntu" w:hAnsi="Ubuntu"/>
      <w:b/>
      <w:bCs/>
      <w:color w:val="016A5F"/>
      <w:sz w:val="24"/>
      <w:szCs w:val="24"/>
    </w:rPr>
  </w:style>
  <w:style w:type="paragraph" w:customStyle="1" w:styleId="ParagraphIntro">
    <w:name w:val="Paragraph Intro"/>
    <w:basedOn w:val="Normal"/>
    <w:link w:val="ParagraphIntroChar"/>
    <w:qFormat/>
    <w:rsid w:val="00107242"/>
    <w:pPr>
      <w:ind w:left="900"/>
    </w:pPr>
    <w:rPr>
      <w:rFonts w:ascii="Ubuntu" w:hAnsi="Ubuntu"/>
      <w:bCs/>
      <w:sz w:val="24"/>
      <w:szCs w:val="26"/>
    </w:rPr>
  </w:style>
  <w:style w:type="character" w:customStyle="1" w:styleId="ParagraphIntroChar">
    <w:name w:val="Paragraph Intro Char"/>
    <w:basedOn w:val="DefaultParagraphFont"/>
    <w:link w:val="ParagraphIntro"/>
    <w:rsid w:val="00107242"/>
    <w:rPr>
      <w:rFonts w:ascii="Ubuntu" w:hAnsi="Ubuntu"/>
      <w:bCs/>
      <w:sz w:val="24"/>
      <w:szCs w:val="26"/>
    </w:rPr>
  </w:style>
  <w:style w:type="paragraph" w:customStyle="1" w:styleId="Subtitle1">
    <w:name w:val="Subtitle1"/>
    <w:basedOn w:val="Normal"/>
    <w:link w:val="SUBTITLEChar"/>
    <w:qFormat/>
    <w:rsid w:val="00107242"/>
    <w:rPr>
      <w:color w:val="636359"/>
      <w:sz w:val="56"/>
      <w:szCs w:val="56"/>
    </w:rPr>
  </w:style>
  <w:style w:type="character" w:customStyle="1" w:styleId="SUBTITLEChar">
    <w:name w:val="SUBTITLE Char"/>
    <w:basedOn w:val="DefaultParagraphFont"/>
    <w:link w:val="Subtitle1"/>
    <w:rsid w:val="00107242"/>
    <w:rPr>
      <w:color w:val="636359"/>
      <w:sz w:val="56"/>
      <w:szCs w:val="56"/>
    </w:rPr>
  </w:style>
  <w:style w:type="paragraph" w:customStyle="1" w:styleId="TableColumnTitles">
    <w:name w:val="Table Column Titles"/>
    <w:basedOn w:val="Normal"/>
    <w:link w:val="TableColumnTitlesChar"/>
    <w:qFormat/>
    <w:rsid w:val="00107242"/>
    <w:pPr>
      <w:spacing w:after="0" w:line="240" w:lineRule="auto"/>
    </w:pPr>
    <w:rPr>
      <w:rFonts w:ascii="Ubuntu" w:hAnsi="Ubuntu"/>
      <w:b/>
      <w:bCs/>
      <w:color w:val="808080" w:themeColor="background1" w:themeShade="80"/>
      <w:sz w:val="26"/>
      <w:szCs w:val="26"/>
    </w:rPr>
  </w:style>
  <w:style w:type="character" w:customStyle="1" w:styleId="TableColumnTitlesChar">
    <w:name w:val="Table Column Titles Char"/>
    <w:basedOn w:val="DefaultParagraphFont"/>
    <w:link w:val="TableColumnTitles"/>
    <w:rsid w:val="00107242"/>
    <w:rPr>
      <w:rFonts w:ascii="Ubuntu" w:hAnsi="Ubuntu"/>
      <w:b/>
      <w:bCs/>
      <w:color w:val="808080" w:themeColor="background1" w:themeShade="80"/>
      <w:sz w:val="26"/>
      <w:szCs w:val="26"/>
    </w:rPr>
  </w:style>
  <w:style w:type="paragraph" w:customStyle="1" w:styleId="Tablegeneraltext1">
    <w:name w:val="Table general text 1"/>
    <w:basedOn w:val="Normal"/>
    <w:link w:val="Tablegeneraltext1Char"/>
    <w:qFormat/>
    <w:rsid w:val="00107242"/>
    <w:pPr>
      <w:spacing w:after="0" w:line="240" w:lineRule="auto"/>
    </w:pPr>
    <w:rPr>
      <w:rFonts w:ascii="Ubuntu" w:hAnsi="Ubuntu"/>
      <w:bCs/>
      <w:color w:val="016A5F"/>
      <w:sz w:val="26"/>
      <w:szCs w:val="26"/>
    </w:rPr>
  </w:style>
  <w:style w:type="character" w:customStyle="1" w:styleId="Tablegeneraltext1Char">
    <w:name w:val="Table general text 1 Char"/>
    <w:basedOn w:val="DefaultParagraphFont"/>
    <w:link w:val="Tablegeneraltext1"/>
    <w:rsid w:val="00107242"/>
    <w:rPr>
      <w:rFonts w:ascii="Ubuntu" w:hAnsi="Ubuntu"/>
      <w:bCs/>
      <w:color w:val="016A5F"/>
      <w:sz w:val="26"/>
      <w:szCs w:val="26"/>
    </w:rPr>
  </w:style>
  <w:style w:type="paragraph" w:customStyle="1" w:styleId="TableGeneraltext2">
    <w:name w:val="Table General text 2"/>
    <w:basedOn w:val="Normal"/>
    <w:link w:val="TableGeneraltext2Char"/>
    <w:qFormat/>
    <w:rsid w:val="00107242"/>
    <w:pPr>
      <w:spacing w:after="0" w:line="240" w:lineRule="auto"/>
    </w:pPr>
    <w:rPr>
      <w:rFonts w:ascii="Ubuntu" w:hAnsi="Ubuntu"/>
      <w:bCs/>
      <w:color w:val="013B82"/>
      <w:sz w:val="26"/>
      <w:szCs w:val="26"/>
    </w:rPr>
  </w:style>
  <w:style w:type="character" w:customStyle="1" w:styleId="TableGeneraltext2Char">
    <w:name w:val="Table General text 2 Char"/>
    <w:basedOn w:val="DefaultParagraphFont"/>
    <w:link w:val="TableGeneraltext2"/>
    <w:rsid w:val="00107242"/>
    <w:rPr>
      <w:rFonts w:ascii="Ubuntu" w:hAnsi="Ubuntu"/>
      <w:bCs/>
      <w:color w:val="013B82"/>
      <w:sz w:val="26"/>
      <w:szCs w:val="26"/>
    </w:rPr>
  </w:style>
  <w:style w:type="paragraph" w:customStyle="1" w:styleId="Tablestitles">
    <w:name w:val="Tables titles"/>
    <w:basedOn w:val="Normal"/>
    <w:link w:val="TablestitlesChar"/>
    <w:autoRedefine/>
    <w:qFormat/>
    <w:rsid w:val="00107242"/>
    <w:pPr>
      <w:spacing w:after="0" w:line="240" w:lineRule="auto"/>
      <w:ind w:left="113" w:right="113"/>
      <w:jc w:val="center"/>
    </w:pPr>
    <w:rPr>
      <w:rFonts w:ascii="Ubuntu" w:hAnsi="Ubuntu"/>
      <w:b/>
      <w:bCs/>
      <w:color w:val="FF0000"/>
      <w:sz w:val="28"/>
      <w:szCs w:val="28"/>
    </w:rPr>
  </w:style>
  <w:style w:type="character" w:customStyle="1" w:styleId="TablestitlesChar">
    <w:name w:val="Tables titles Char"/>
    <w:basedOn w:val="DefaultParagraphFont"/>
    <w:link w:val="Tablestitles"/>
    <w:rsid w:val="00107242"/>
    <w:rPr>
      <w:rFonts w:ascii="Ubuntu" w:hAnsi="Ubuntu"/>
      <w:b/>
      <w:bCs/>
      <w:color w:val="FF0000"/>
      <w:sz w:val="28"/>
      <w:szCs w:val="28"/>
    </w:rPr>
  </w:style>
  <w:style w:type="paragraph" w:customStyle="1" w:styleId="Textlistbulletbluetables">
    <w:name w:val="Text list bullet blue tables"/>
    <w:basedOn w:val="Normal"/>
    <w:link w:val="TextlistbulletbluetablesChar"/>
    <w:qFormat/>
    <w:rsid w:val="00107242"/>
    <w:pPr>
      <w:widowControl w:val="0"/>
      <w:tabs>
        <w:tab w:val="num" w:pos="720"/>
      </w:tabs>
      <w:spacing w:after="0" w:line="360" w:lineRule="auto"/>
      <w:ind w:left="316" w:hanging="270"/>
      <w:contextualSpacing/>
    </w:pPr>
    <w:rPr>
      <w:rFonts w:ascii="Ubuntu" w:hAnsi="Ubuntu"/>
      <w:color w:val="013B82"/>
      <w:sz w:val="24"/>
      <w:szCs w:val="24"/>
    </w:rPr>
  </w:style>
  <w:style w:type="character" w:customStyle="1" w:styleId="TextlistbulletbluetablesChar">
    <w:name w:val="Text list bullet blue tables Char"/>
    <w:basedOn w:val="DefaultParagraphFont"/>
    <w:link w:val="Textlistbulletbluetables"/>
    <w:rsid w:val="00107242"/>
    <w:rPr>
      <w:rFonts w:ascii="Ubuntu" w:hAnsi="Ubuntu"/>
      <w:color w:val="013B82"/>
      <w:sz w:val="24"/>
      <w:szCs w:val="24"/>
    </w:rPr>
  </w:style>
  <w:style w:type="paragraph" w:customStyle="1" w:styleId="TextlistbulletsTables">
    <w:name w:val="Text list bullets Tables"/>
    <w:basedOn w:val="ListParagraph"/>
    <w:link w:val="TextlistbulletsTablesChar"/>
    <w:qFormat/>
    <w:rsid w:val="00107242"/>
    <w:pPr>
      <w:numPr>
        <w:numId w:val="4"/>
      </w:numPr>
      <w:spacing w:line="360" w:lineRule="auto"/>
    </w:pPr>
    <w:rPr>
      <w:rFonts w:ascii="Ubuntu" w:hAnsi="Ubuntu"/>
      <w:color w:val="016A5F"/>
      <w:szCs w:val="24"/>
    </w:rPr>
  </w:style>
  <w:style w:type="character" w:customStyle="1" w:styleId="TextlistbulletsTablesChar">
    <w:name w:val="Text list bullets Tables Char"/>
    <w:basedOn w:val="ListParagraphChar"/>
    <w:link w:val="TextlistbulletsTables"/>
    <w:rsid w:val="00107242"/>
    <w:rPr>
      <w:rFonts w:ascii="Ubuntu" w:hAnsi="Ubuntu"/>
      <w:color w:val="016A5F"/>
      <w:sz w:val="24"/>
      <w:szCs w:val="24"/>
    </w:rPr>
  </w:style>
  <w:style w:type="paragraph" w:customStyle="1" w:styleId="TextlistTable">
    <w:name w:val="Text list Table"/>
    <w:basedOn w:val="Normal"/>
    <w:link w:val="TextlistTableChar"/>
    <w:qFormat/>
    <w:rsid w:val="00107242"/>
    <w:pPr>
      <w:spacing w:after="0" w:line="276" w:lineRule="auto"/>
      <w:ind w:left="319"/>
    </w:pPr>
    <w:rPr>
      <w:rFonts w:ascii="Ubuntu" w:hAnsi="Ubuntu"/>
      <w:color w:val="016A5F"/>
      <w:sz w:val="24"/>
      <w:szCs w:val="24"/>
    </w:rPr>
  </w:style>
  <w:style w:type="character" w:customStyle="1" w:styleId="TextlistTableChar">
    <w:name w:val="Text list Table Char"/>
    <w:basedOn w:val="DefaultParagraphFont"/>
    <w:link w:val="TextlistTable"/>
    <w:rsid w:val="00107242"/>
    <w:rPr>
      <w:rFonts w:ascii="Ubuntu" w:hAnsi="Ubuntu"/>
      <w:color w:val="016A5F"/>
      <w:sz w:val="24"/>
      <w:szCs w:val="24"/>
    </w:rPr>
  </w:style>
  <w:style w:type="paragraph" w:customStyle="1" w:styleId="Title1">
    <w:name w:val="Title1"/>
    <w:basedOn w:val="Normal"/>
    <w:link w:val="TITLEChar"/>
    <w:qFormat/>
    <w:rsid w:val="00107242"/>
    <w:pPr>
      <w:spacing w:after="0" w:line="240" w:lineRule="auto"/>
    </w:pPr>
    <w:rPr>
      <w:rFonts w:ascii="Ubuntu" w:hAnsi="Ubuntu"/>
      <w:b/>
      <w:bCs/>
      <w:color w:val="FF0000"/>
      <w:sz w:val="96"/>
      <w:szCs w:val="96"/>
    </w:rPr>
  </w:style>
  <w:style w:type="character" w:customStyle="1" w:styleId="TITLEChar">
    <w:name w:val="TITLE Char"/>
    <w:basedOn w:val="DefaultParagraphFont"/>
    <w:link w:val="Title1"/>
    <w:rsid w:val="00107242"/>
    <w:rPr>
      <w:rFonts w:ascii="Ubuntu" w:hAnsi="Ubuntu"/>
      <w:b/>
      <w:bCs/>
      <w:color w:val="FF0000"/>
      <w:sz w:val="96"/>
      <w:szCs w:val="96"/>
    </w:rPr>
  </w:style>
  <w:style w:type="paragraph" w:customStyle="1" w:styleId="WhyWhat">
    <w:name w:val="Why What"/>
    <w:basedOn w:val="Normal"/>
    <w:link w:val="WhyWhatChar"/>
    <w:qFormat/>
    <w:rsid w:val="00107242"/>
    <w:rPr>
      <w:rFonts w:ascii="Ubuntu" w:hAnsi="Ubuntu"/>
      <w:b/>
      <w:bCs/>
      <w:color w:val="013B82"/>
      <w:sz w:val="36"/>
      <w:szCs w:val="36"/>
    </w:rPr>
  </w:style>
  <w:style w:type="character" w:customStyle="1" w:styleId="WhyWhatChar">
    <w:name w:val="Why What Char"/>
    <w:basedOn w:val="DefaultParagraphFont"/>
    <w:link w:val="WhyWhat"/>
    <w:rsid w:val="00107242"/>
    <w:rPr>
      <w:rFonts w:ascii="Ubuntu" w:hAnsi="Ubuntu"/>
      <w:b/>
      <w:bCs/>
      <w:color w:val="013B82"/>
      <w:sz w:val="36"/>
      <w:szCs w:val="36"/>
    </w:rPr>
  </w:style>
  <w:style w:type="paragraph" w:customStyle="1" w:styleId="TableTitle">
    <w:name w:val="Table Title"/>
    <w:basedOn w:val="Normal"/>
    <w:link w:val="TableTitleChar"/>
    <w:rsid w:val="00107242"/>
    <w:pPr>
      <w:spacing w:after="0" w:line="240" w:lineRule="auto"/>
      <w:ind w:left="113" w:right="113"/>
      <w:jc w:val="center"/>
    </w:pPr>
    <w:rPr>
      <w:rFonts w:ascii="Ubuntu" w:hAnsi="Ubuntu"/>
      <w:b/>
      <w:bCs/>
      <w:color w:val="FF0000"/>
      <w:sz w:val="28"/>
      <w:szCs w:val="28"/>
    </w:rPr>
  </w:style>
  <w:style w:type="character" w:customStyle="1" w:styleId="TableTitleChar">
    <w:name w:val="Table Title Char"/>
    <w:basedOn w:val="DefaultParagraphFont"/>
    <w:link w:val="TableTitle"/>
    <w:rsid w:val="00107242"/>
    <w:rPr>
      <w:rFonts w:ascii="Ubuntu" w:hAnsi="Ubuntu"/>
      <w:b/>
      <w:bCs/>
      <w:color w:val="FF0000"/>
      <w:sz w:val="28"/>
      <w:szCs w:val="28"/>
    </w:rPr>
  </w:style>
  <w:style w:type="character" w:styleId="Hyperlink">
    <w:name w:val="Hyperlink"/>
    <w:basedOn w:val="DefaultParagraphFont"/>
    <w:uiPriority w:val="99"/>
    <w:unhideWhenUsed/>
    <w:rsid w:val="00845137"/>
    <w:rPr>
      <w:rFonts w:ascii="Ubuntu" w:hAnsi="Ubuntu"/>
      <w:b/>
      <w:color w:val="636359"/>
      <w:sz w:val="20"/>
      <w:u w:val="single"/>
    </w:rPr>
  </w:style>
  <w:style w:type="paragraph" w:styleId="Header">
    <w:name w:val="header"/>
    <w:basedOn w:val="Normal"/>
    <w:link w:val="HeaderChar"/>
    <w:uiPriority w:val="99"/>
    <w:unhideWhenUsed/>
    <w:rsid w:val="00CA3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4B"/>
  </w:style>
  <w:style w:type="paragraph" w:styleId="Footer">
    <w:name w:val="footer"/>
    <w:basedOn w:val="Normal"/>
    <w:link w:val="FooterChar"/>
    <w:uiPriority w:val="99"/>
    <w:unhideWhenUsed/>
    <w:rsid w:val="00CA3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34B"/>
  </w:style>
  <w:style w:type="paragraph" w:customStyle="1" w:styleId="Intro">
    <w:name w:val="Intro"/>
    <w:basedOn w:val="Normal"/>
    <w:link w:val="IntroChar"/>
    <w:qFormat/>
    <w:rsid w:val="00264144"/>
    <w:pPr>
      <w:spacing w:after="120" w:line="312" w:lineRule="auto"/>
      <w:ind w:right="2943"/>
    </w:pPr>
    <w:rPr>
      <w:rFonts w:ascii="Ubuntu Light" w:hAnsi="Ubuntu Light" w:cs="Arial"/>
      <w:sz w:val="32"/>
      <w:szCs w:val="32"/>
    </w:rPr>
  </w:style>
  <w:style w:type="character" w:customStyle="1" w:styleId="Heading3Char">
    <w:name w:val="Heading 3 Char"/>
    <w:basedOn w:val="DefaultParagraphFont"/>
    <w:link w:val="Heading3"/>
    <w:uiPriority w:val="9"/>
    <w:rsid w:val="000069E3"/>
    <w:rPr>
      <w:rFonts w:ascii="Libre Franklin" w:eastAsia="Franklin Gothic Book" w:hAnsi="Libre Franklin" w:cs="Times New Roman (Body CS)"/>
      <w:b/>
      <w:color w:val="1F4E79" w:themeColor="accent5" w:themeShade="80"/>
      <w:spacing w:val="10"/>
      <w:sz w:val="20"/>
      <w:szCs w:val="20"/>
    </w:rPr>
  </w:style>
  <w:style w:type="character" w:customStyle="1" w:styleId="IntroChar">
    <w:name w:val="Intro Char"/>
    <w:basedOn w:val="DefaultParagraphFont"/>
    <w:link w:val="Intro"/>
    <w:rsid w:val="00264144"/>
    <w:rPr>
      <w:rFonts w:ascii="Ubuntu Light" w:hAnsi="Ubuntu Light" w:cs="Arial"/>
      <w:sz w:val="32"/>
      <w:szCs w:val="32"/>
    </w:rPr>
  </w:style>
  <w:style w:type="table" w:styleId="TableGrid">
    <w:name w:val="Table Grid"/>
    <w:basedOn w:val="TableNormal"/>
    <w:uiPriority w:val="39"/>
    <w:rsid w:val="0041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10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ulosprincipales">
    <w:name w:val="Subtitulos principales"/>
    <w:basedOn w:val="Normal"/>
    <w:link w:val="SubtitulosprincipalesChar"/>
    <w:qFormat/>
    <w:rsid w:val="00653D66"/>
    <w:pPr>
      <w:spacing w:after="360"/>
    </w:pPr>
    <w:rPr>
      <w:rFonts w:ascii="Ubuntu Light" w:eastAsia="Calibri" w:hAnsi="Ubuntu Light" w:cs="Calibri"/>
      <w:b/>
      <w:color w:val="346BA6"/>
      <w:sz w:val="32"/>
      <w:szCs w:val="32"/>
    </w:rPr>
  </w:style>
  <w:style w:type="character" w:customStyle="1" w:styleId="SubtitulosprincipalesChar">
    <w:name w:val="Subtitulos principales Char"/>
    <w:basedOn w:val="DefaultParagraphFont"/>
    <w:link w:val="Subtitulosprincipales"/>
    <w:rsid w:val="00653D66"/>
    <w:rPr>
      <w:rFonts w:ascii="Ubuntu Light" w:eastAsia="Calibri" w:hAnsi="Ubuntu Light" w:cs="Calibri"/>
      <w:b/>
      <w:color w:val="346BA6"/>
      <w:sz w:val="32"/>
      <w:szCs w:val="32"/>
    </w:rPr>
  </w:style>
  <w:style w:type="character" w:styleId="PlaceholderText">
    <w:name w:val="Placeholder Text"/>
    <w:basedOn w:val="DefaultParagraphFont"/>
    <w:uiPriority w:val="99"/>
    <w:semiHidden/>
    <w:rsid w:val="001009C0"/>
    <w:rPr>
      <w:color w:val="808080"/>
    </w:rPr>
  </w:style>
  <w:style w:type="paragraph" w:styleId="Revision">
    <w:name w:val="Revision"/>
    <w:hidden/>
    <w:uiPriority w:val="99"/>
    <w:semiHidden/>
    <w:rsid w:val="00A228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921</Words>
  <Characters>932</Characters>
  <Application>Microsoft Office Word</Application>
  <DocSecurity>0</DocSecurity>
  <Lines>186</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Rockie Zhao</cp:lastModifiedBy>
  <cp:revision>7</cp:revision>
  <cp:lastPrinted>2023-02-04T05:39:00Z</cp:lastPrinted>
  <dcterms:created xsi:type="dcterms:W3CDTF">2023-06-02T19:46:00Z</dcterms:created>
  <dcterms:modified xsi:type="dcterms:W3CDTF">2023-07-17T04:31:00Z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0efa56a3bd1891d3c5b74e5b4c635a73ed7e3f31b09d2e1c0874d8204320a9e6</vt:lpwstr>
  </property>
</Properties>
</file>