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464DC" w14:textId="3AFCD74C" w:rsidR="00207F8E" w:rsidRPr="001C3E94" w:rsidRDefault="00207F8E" w:rsidP="00207F8E">
      <w:pPr>
        <w:pStyle w:val="Ttulo2"/>
        <w:spacing w:before="0"/>
        <w:rPr>
          <w:rFonts w:asciiTheme="minorHAnsi" w:hAnsiTheme="minorHAnsi" w:cstheme="minorHAnsi"/>
          <w:color w:val="4472C4" w:themeColor="accent1"/>
          <w:sz w:val="22"/>
          <w:szCs w:val="22"/>
          <w:lang w:val="es-PA"/>
        </w:rPr>
      </w:pPr>
      <w:r w:rsidRPr="001C3E94">
        <w:rPr>
          <w:rFonts w:asciiTheme="minorHAnsi" w:hAnsiTheme="minorHAnsi" w:cstheme="minorHAnsi"/>
          <w:color w:val="4472C4" w:themeColor="accent1"/>
          <w:sz w:val="22"/>
          <w:szCs w:val="22"/>
          <w:lang w:val="es-PA"/>
        </w:rPr>
        <w:t xml:space="preserve">Protocolo de </w:t>
      </w:r>
      <w:r w:rsidR="001C3E94" w:rsidRPr="001C3E94">
        <w:rPr>
          <w:rFonts w:asciiTheme="minorHAnsi" w:hAnsiTheme="minorHAnsi" w:cstheme="minorHAnsi"/>
          <w:color w:val="4472C4" w:themeColor="accent1"/>
          <w:sz w:val="22"/>
          <w:szCs w:val="22"/>
          <w:lang w:val="es-PA"/>
        </w:rPr>
        <w:t>E</w:t>
      </w:r>
      <w:r w:rsidRPr="001C3E94">
        <w:rPr>
          <w:rFonts w:asciiTheme="minorHAnsi" w:hAnsiTheme="minorHAnsi" w:cstheme="minorHAnsi"/>
          <w:color w:val="4472C4" w:themeColor="accent1"/>
          <w:sz w:val="22"/>
          <w:szCs w:val="22"/>
          <w:lang w:val="es-PA"/>
        </w:rPr>
        <w:t xml:space="preserve">ncuesta </w:t>
      </w:r>
      <w:r w:rsidR="001C3E94" w:rsidRPr="001C3E94">
        <w:rPr>
          <w:rFonts w:asciiTheme="minorHAnsi" w:hAnsiTheme="minorHAnsi" w:cstheme="minorHAnsi"/>
          <w:color w:val="4472C4" w:themeColor="accent1"/>
          <w:sz w:val="22"/>
          <w:szCs w:val="22"/>
          <w:lang w:val="es-PA"/>
        </w:rPr>
        <w:t>P</w:t>
      </w:r>
      <w:r w:rsidRPr="001C3E94">
        <w:rPr>
          <w:rFonts w:asciiTheme="minorHAnsi" w:hAnsiTheme="minorHAnsi" w:cstheme="minorHAnsi"/>
          <w:color w:val="4472C4" w:themeColor="accent1"/>
          <w:sz w:val="22"/>
          <w:szCs w:val="22"/>
          <w:lang w:val="es-PA"/>
        </w:rPr>
        <w:t xml:space="preserve">ara </w:t>
      </w:r>
      <w:r w:rsidR="001C3E94" w:rsidRPr="001C3E94">
        <w:rPr>
          <w:rFonts w:asciiTheme="minorHAnsi" w:hAnsiTheme="minorHAnsi" w:cstheme="minorHAnsi"/>
          <w:color w:val="4472C4" w:themeColor="accent1"/>
          <w:sz w:val="22"/>
          <w:szCs w:val="22"/>
          <w:lang w:val="es-PA"/>
        </w:rPr>
        <w:t>A</w:t>
      </w:r>
      <w:r w:rsidRPr="001C3E94">
        <w:rPr>
          <w:rFonts w:asciiTheme="minorHAnsi" w:hAnsiTheme="minorHAnsi" w:cstheme="minorHAnsi"/>
          <w:color w:val="4472C4" w:themeColor="accent1"/>
          <w:sz w:val="22"/>
          <w:szCs w:val="22"/>
          <w:lang w:val="es-PA"/>
        </w:rPr>
        <w:t xml:space="preserve">dministradores </w:t>
      </w:r>
      <w:r w:rsidR="001C3E94" w:rsidRPr="001C3E94">
        <w:rPr>
          <w:rFonts w:asciiTheme="minorHAnsi" w:hAnsiTheme="minorHAnsi" w:cstheme="minorHAnsi"/>
          <w:color w:val="4472C4" w:themeColor="accent1"/>
          <w:sz w:val="22"/>
          <w:szCs w:val="22"/>
          <w:lang w:val="es-PA"/>
        </w:rPr>
        <w:t>E</w:t>
      </w:r>
      <w:r w:rsidRPr="001C3E94">
        <w:rPr>
          <w:rFonts w:asciiTheme="minorHAnsi" w:hAnsiTheme="minorHAnsi" w:cstheme="minorHAnsi"/>
          <w:color w:val="4472C4" w:themeColor="accent1"/>
          <w:sz w:val="22"/>
          <w:szCs w:val="22"/>
          <w:lang w:val="es-PA"/>
        </w:rPr>
        <w:t>scolares</w:t>
      </w:r>
    </w:p>
    <w:p w14:paraId="1FAE453C" w14:textId="77777777" w:rsidR="00207F8E" w:rsidRPr="001C3E94" w:rsidRDefault="00207F8E" w:rsidP="00207F8E">
      <w:pPr>
        <w:ind w:left="720" w:hanging="360"/>
        <w:rPr>
          <w:rFonts w:cstheme="minorHAnsi"/>
          <w:sz w:val="22"/>
          <w:szCs w:val="22"/>
          <w:lang w:val="es-PA"/>
        </w:rPr>
      </w:pPr>
    </w:p>
    <w:p w14:paraId="7BA2C544" w14:textId="76B69398" w:rsidR="00207F8E" w:rsidRPr="001C3E94" w:rsidRDefault="00207F8E" w:rsidP="00207F8E">
      <w:pPr>
        <w:pStyle w:val="Ttulo3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es-PA"/>
        </w:rPr>
      </w:pPr>
      <w:r w:rsidRPr="001C3E94">
        <w:rPr>
          <w:rFonts w:asciiTheme="minorHAnsi" w:hAnsiTheme="minorHAnsi" w:cstheme="minorHAnsi"/>
          <w:szCs w:val="22"/>
          <w:lang w:val="es-PA"/>
        </w:rPr>
        <w:t xml:space="preserve">Antecedentes de los </w:t>
      </w:r>
      <w:r w:rsidR="001C3E94">
        <w:rPr>
          <w:rFonts w:asciiTheme="minorHAnsi" w:hAnsiTheme="minorHAnsi" w:cstheme="minorHAnsi"/>
          <w:szCs w:val="22"/>
          <w:lang w:val="es-PA"/>
        </w:rPr>
        <w:t>P</w:t>
      </w:r>
      <w:r w:rsidRPr="001C3E94">
        <w:rPr>
          <w:rFonts w:asciiTheme="minorHAnsi" w:hAnsiTheme="minorHAnsi" w:cstheme="minorHAnsi"/>
          <w:szCs w:val="22"/>
          <w:lang w:val="es-PA"/>
        </w:rPr>
        <w:t xml:space="preserve">articipantes de la </w:t>
      </w:r>
      <w:r w:rsidR="001C3E94">
        <w:rPr>
          <w:rFonts w:asciiTheme="minorHAnsi" w:hAnsiTheme="minorHAnsi" w:cstheme="minorHAnsi"/>
          <w:szCs w:val="22"/>
          <w:lang w:val="es-PA"/>
        </w:rPr>
        <w:t>E</w:t>
      </w:r>
      <w:r w:rsidRPr="001C3E94">
        <w:rPr>
          <w:rFonts w:asciiTheme="minorHAnsi" w:hAnsiTheme="minorHAnsi" w:cstheme="minorHAnsi"/>
          <w:szCs w:val="22"/>
          <w:lang w:val="es-PA"/>
        </w:rPr>
        <w:t>ncuesta</w:t>
      </w:r>
    </w:p>
    <w:p w14:paraId="2E76C3EE" w14:textId="136EF755" w:rsidR="00207F8E" w:rsidRPr="001C3E94" w:rsidRDefault="00207F8E" w:rsidP="00207F8E">
      <w:pPr>
        <w:pStyle w:val="Prrafodelista"/>
        <w:numPr>
          <w:ilvl w:val="0"/>
          <w:numId w:val="1"/>
        </w:numPr>
        <w:spacing w:before="120" w:after="120"/>
        <w:contextualSpacing w:val="0"/>
        <w:rPr>
          <w:rFonts w:cstheme="minorHAnsi"/>
          <w:lang w:val="es-PA"/>
        </w:rPr>
      </w:pPr>
      <w:r w:rsidRPr="001C3E94">
        <w:rPr>
          <w:rFonts w:cstheme="minorHAnsi"/>
          <w:b/>
          <w:lang w:val="es-PA"/>
        </w:rPr>
        <w:t xml:space="preserve">¿Cuál es </w:t>
      </w:r>
      <w:ins w:id="0" w:author="Teresa Marquis" w:date="2025-08-07T16:39:00Z" w16du:dateUtc="2025-08-07T21:39:00Z">
        <w:r w:rsidR="00110209">
          <w:rPr>
            <w:rFonts w:cstheme="minorHAnsi"/>
            <w:b/>
            <w:lang w:val="es-PA"/>
          </w:rPr>
          <w:t>s</w:t>
        </w:r>
      </w:ins>
      <w:del w:id="1" w:author="Teresa Marquis" w:date="2025-08-07T16:39:00Z" w16du:dateUtc="2025-08-07T21:39:00Z">
        <w:r w:rsidRPr="001C3E94" w:rsidDel="00110209">
          <w:rPr>
            <w:rFonts w:cstheme="minorHAnsi"/>
            <w:b/>
            <w:lang w:val="es-PA"/>
          </w:rPr>
          <w:delText>t</w:delText>
        </w:r>
      </w:del>
      <w:r w:rsidRPr="001C3E94">
        <w:rPr>
          <w:rFonts w:cstheme="minorHAnsi"/>
          <w:b/>
          <w:lang w:val="es-PA"/>
        </w:rPr>
        <w:t xml:space="preserve">u género? </w:t>
      </w:r>
      <w:r w:rsidRPr="001C3E94">
        <w:rPr>
          <w:rFonts w:cstheme="minorHAnsi"/>
          <w:lang w:val="es-PA"/>
        </w:rPr>
        <w:br/>
      </w:r>
      <w:proofErr w:type="gramStart"/>
      <w:r w:rsidRPr="001C3E94">
        <w:rPr>
          <w:rFonts w:cstheme="minorHAnsi"/>
          <w:color w:val="000000"/>
          <w:lang w:val="es-PA"/>
        </w:rPr>
        <w:t>[ ]</w:t>
      </w:r>
      <w:proofErr w:type="gramEnd"/>
      <w:r w:rsidRPr="001C3E94">
        <w:rPr>
          <w:rFonts w:cstheme="minorHAnsi"/>
          <w:color w:val="000000"/>
          <w:lang w:val="es-PA"/>
        </w:rPr>
        <w:t xml:space="preserve"> </w:t>
      </w:r>
      <w:r w:rsidR="001C3E94">
        <w:rPr>
          <w:rFonts w:cstheme="minorHAnsi"/>
          <w:lang w:val="es-PA"/>
        </w:rPr>
        <w:t>Masculino</w:t>
      </w:r>
      <w:r w:rsidRPr="001C3E94">
        <w:rPr>
          <w:rFonts w:cstheme="minorHAnsi"/>
          <w:lang w:val="es-PA"/>
        </w:rPr>
        <w:t xml:space="preserve"> </w:t>
      </w:r>
      <w:r w:rsidRPr="001C3E94">
        <w:rPr>
          <w:rFonts w:cstheme="minorHAnsi"/>
          <w:lang w:val="es-PA"/>
        </w:rPr>
        <w:br/>
      </w:r>
      <w:proofErr w:type="gramStart"/>
      <w:r w:rsidRPr="001C3E94">
        <w:rPr>
          <w:rFonts w:cstheme="minorHAnsi"/>
          <w:color w:val="000000"/>
          <w:lang w:val="es-PA"/>
        </w:rPr>
        <w:t>[ ]</w:t>
      </w:r>
      <w:proofErr w:type="gramEnd"/>
      <w:r w:rsidRPr="001C3E94">
        <w:rPr>
          <w:rFonts w:cstheme="minorHAnsi"/>
          <w:color w:val="000000"/>
          <w:lang w:val="es-PA"/>
        </w:rPr>
        <w:t xml:space="preserve"> </w:t>
      </w:r>
      <w:r w:rsidR="001C3E94">
        <w:rPr>
          <w:rFonts w:cstheme="minorHAnsi"/>
          <w:lang w:val="es-PA"/>
        </w:rPr>
        <w:t>Femenino</w:t>
      </w:r>
      <w:r w:rsidRPr="001C3E94">
        <w:rPr>
          <w:rFonts w:cstheme="minorHAnsi"/>
          <w:lang w:val="es-PA"/>
        </w:rPr>
        <w:br/>
      </w:r>
      <w:proofErr w:type="gramStart"/>
      <w:r w:rsidRPr="001C3E94">
        <w:rPr>
          <w:rFonts w:cstheme="minorHAnsi"/>
          <w:color w:val="000000"/>
          <w:lang w:val="es-PA"/>
        </w:rPr>
        <w:t>[ ]</w:t>
      </w:r>
      <w:proofErr w:type="gramEnd"/>
      <w:r w:rsidRPr="001C3E94">
        <w:rPr>
          <w:rFonts w:cstheme="minorHAnsi"/>
          <w:color w:val="000000"/>
          <w:lang w:val="es-PA"/>
        </w:rPr>
        <w:t xml:space="preserve"> </w:t>
      </w:r>
      <w:r w:rsidRPr="001C3E94">
        <w:rPr>
          <w:rFonts w:cstheme="minorHAnsi"/>
          <w:lang w:val="es-PA"/>
        </w:rPr>
        <w:t>No dese</w:t>
      </w:r>
      <w:r w:rsidR="001C3E94">
        <w:rPr>
          <w:rFonts w:cstheme="minorHAnsi"/>
          <w:lang w:val="es-PA"/>
        </w:rPr>
        <w:t>o</w:t>
      </w:r>
      <w:r w:rsidRPr="001C3E94">
        <w:rPr>
          <w:rFonts w:cstheme="minorHAnsi"/>
          <w:lang w:val="es-PA"/>
        </w:rPr>
        <w:t xml:space="preserve"> indicar</w:t>
      </w:r>
    </w:p>
    <w:p w14:paraId="1D474F9D" w14:textId="34F2EB6D" w:rsidR="00207F8E" w:rsidRPr="001C3E94" w:rsidRDefault="00207F8E" w:rsidP="00207F8E">
      <w:pPr>
        <w:pStyle w:val="Prrafodelista"/>
        <w:numPr>
          <w:ilvl w:val="0"/>
          <w:numId w:val="1"/>
        </w:numPr>
        <w:spacing w:before="120" w:after="120"/>
        <w:contextualSpacing w:val="0"/>
        <w:rPr>
          <w:rFonts w:cstheme="minorHAnsi"/>
          <w:lang w:val="es-PA"/>
        </w:rPr>
      </w:pPr>
      <w:r w:rsidRPr="001C3E94">
        <w:rPr>
          <w:rFonts w:cstheme="minorHAnsi"/>
          <w:b/>
          <w:lang w:val="es-PA"/>
        </w:rPr>
        <w:t xml:space="preserve">¿Cuál es </w:t>
      </w:r>
      <w:r w:rsidR="001C3E94">
        <w:rPr>
          <w:rFonts w:cstheme="minorHAnsi"/>
          <w:b/>
          <w:lang w:val="es-PA"/>
        </w:rPr>
        <w:t>s</w:t>
      </w:r>
      <w:r w:rsidRPr="001C3E94">
        <w:rPr>
          <w:rFonts w:cstheme="minorHAnsi"/>
          <w:b/>
          <w:lang w:val="es-PA"/>
        </w:rPr>
        <w:t xml:space="preserve">u grupo de edad? </w:t>
      </w:r>
      <w:r w:rsidRPr="001C3E94">
        <w:rPr>
          <w:rFonts w:cstheme="minorHAnsi"/>
          <w:lang w:val="es-PA"/>
        </w:rPr>
        <w:br/>
      </w:r>
      <w:proofErr w:type="gramStart"/>
      <w:r w:rsidRPr="001C3E94">
        <w:rPr>
          <w:rFonts w:cstheme="minorHAnsi"/>
          <w:color w:val="000000"/>
          <w:lang w:val="es-PA"/>
        </w:rPr>
        <w:t>[ ]</w:t>
      </w:r>
      <w:proofErr w:type="gramEnd"/>
      <w:r w:rsidRPr="001C3E94">
        <w:rPr>
          <w:rFonts w:cstheme="minorHAnsi"/>
          <w:color w:val="000000"/>
          <w:lang w:val="es-PA"/>
        </w:rPr>
        <w:t xml:space="preserve"> </w:t>
      </w:r>
      <w:r w:rsidRPr="001C3E94">
        <w:rPr>
          <w:rFonts w:cstheme="minorHAnsi"/>
          <w:lang w:val="es-PA"/>
        </w:rPr>
        <w:t>20 o menos</w:t>
      </w:r>
      <w:r w:rsidRPr="001C3E94">
        <w:rPr>
          <w:rFonts w:cstheme="minorHAnsi"/>
          <w:lang w:val="es-PA"/>
        </w:rPr>
        <w:br/>
      </w:r>
      <w:proofErr w:type="gramStart"/>
      <w:r w:rsidRPr="001C3E94">
        <w:rPr>
          <w:rFonts w:cstheme="minorHAnsi"/>
          <w:color w:val="000000"/>
          <w:lang w:val="es-PA"/>
        </w:rPr>
        <w:t>[ ]</w:t>
      </w:r>
      <w:proofErr w:type="gramEnd"/>
      <w:r w:rsidRPr="001C3E94">
        <w:rPr>
          <w:rFonts w:cstheme="minorHAnsi"/>
          <w:color w:val="000000"/>
          <w:lang w:val="es-PA"/>
        </w:rPr>
        <w:t xml:space="preserve"> </w:t>
      </w:r>
      <w:r w:rsidRPr="001C3E94">
        <w:rPr>
          <w:rFonts w:cstheme="minorHAnsi"/>
          <w:lang w:val="es-PA"/>
        </w:rPr>
        <w:t>21-30</w:t>
      </w:r>
      <w:r w:rsidRPr="001C3E94">
        <w:rPr>
          <w:rFonts w:cstheme="minorHAnsi"/>
          <w:lang w:val="es-PA"/>
        </w:rPr>
        <w:br/>
      </w:r>
      <w:proofErr w:type="gramStart"/>
      <w:r w:rsidRPr="001C3E94">
        <w:rPr>
          <w:rFonts w:cstheme="minorHAnsi"/>
          <w:color w:val="000000"/>
          <w:lang w:val="es-PA"/>
        </w:rPr>
        <w:t>[ ]</w:t>
      </w:r>
      <w:proofErr w:type="gramEnd"/>
      <w:r w:rsidRPr="001C3E94">
        <w:rPr>
          <w:rFonts w:cstheme="minorHAnsi"/>
          <w:color w:val="000000"/>
          <w:lang w:val="es-PA"/>
        </w:rPr>
        <w:t xml:space="preserve"> </w:t>
      </w:r>
      <w:r w:rsidRPr="001C3E94">
        <w:rPr>
          <w:rFonts w:cstheme="minorHAnsi"/>
          <w:lang w:val="es-PA"/>
        </w:rPr>
        <w:t>31-40</w:t>
      </w:r>
      <w:r w:rsidRPr="001C3E94">
        <w:rPr>
          <w:rFonts w:cstheme="minorHAnsi"/>
          <w:lang w:val="es-PA"/>
        </w:rPr>
        <w:br/>
      </w:r>
      <w:proofErr w:type="gramStart"/>
      <w:r w:rsidRPr="001C3E94">
        <w:rPr>
          <w:rFonts w:cstheme="minorHAnsi"/>
          <w:color w:val="000000"/>
          <w:lang w:val="es-PA"/>
        </w:rPr>
        <w:t>[ ]</w:t>
      </w:r>
      <w:proofErr w:type="gramEnd"/>
      <w:r w:rsidRPr="001C3E94">
        <w:rPr>
          <w:rFonts w:cstheme="minorHAnsi"/>
          <w:color w:val="000000"/>
          <w:lang w:val="es-PA"/>
        </w:rPr>
        <w:t xml:space="preserve"> </w:t>
      </w:r>
      <w:r w:rsidRPr="001C3E94">
        <w:rPr>
          <w:rFonts w:cstheme="minorHAnsi"/>
          <w:lang w:val="es-PA"/>
        </w:rPr>
        <w:t>41-50</w:t>
      </w:r>
      <w:r w:rsidRPr="001C3E94">
        <w:rPr>
          <w:rFonts w:cstheme="minorHAnsi"/>
          <w:lang w:val="es-PA"/>
        </w:rPr>
        <w:br/>
      </w:r>
      <w:proofErr w:type="gramStart"/>
      <w:r w:rsidRPr="001C3E94">
        <w:rPr>
          <w:rFonts w:cstheme="minorHAnsi"/>
          <w:color w:val="000000"/>
          <w:lang w:val="es-PA"/>
        </w:rPr>
        <w:t>[ ]</w:t>
      </w:r>
      <w:proofErr w:type="gramEnd"/>
      <w:r w:rsidRPr="001C3E94">
        <w:rPr>
          <w:rFonts w:cstheme="minorHAnsi"/>
          <w:color w:val="000000"/>
          <w:lang w:val="es-PA"/>
        </w:rPr>
        <w:t xml:space="preserve"> </w:t>
      </w:r>
      <w:r w:rsidRPr="001C3E94">
        <w:rPr>
          <w:rFonts w:cstheme="minorHAnsi"/>
          <w:lang w:val="es-PA"/>
        </w:rPr>
        <w:t>51-60</w:t>
      </w:r>
      <w:r w:rsidRPr="001C3E94">
        <w:rPr>
          <w:rFonts w:cstheme="minorHAnsi"/>
          <w:lang w:val="es-PA"/>
        </w:rPr>
        <w:br/>
      </w:r>
      <w:proofErr w:type="gramStart"/>
      <w:r w:rsidRPr="001C3E94">
        <w:rPr>
          <w:rFonts w:cstheme="minorHAnsi"/>
          <w:color w:val="000000"/>
          <w:lang w:val="es-PA"/>
        </w:rPr>
        <w:t>[ ]</w:t>
      </w:r>
      <w:proofErr w:type="gramEnd"/>
      <w:r w:rsidRPr="001C3E94">
        <w:rPr>
          <w:rFonts w:cstheme="minorHAnsi"/>
          <w:color w:val="000000"/>
          <w:lang w:val="es-PA"/>
        </w:rPr>
        <w:t xml:space="preserve"> </w:t>
      </w:r>
      <w:r w:rsidRPr="001C3E94">
        <w:rPr>
          <w:rFonts w:cstheme="minorHAnsi"/>
          <w:lang w:val="es-PA"/>
        </w:rPr>
        <w:t>61+</w:t>
      </w:r>
    </w:p>
    <w:p w14:paraId="53C5FED2" w14:textId="4E2995B9" w:rsidR="00207F8E" w:rsidRPr="001C3E94" w:rsidRDefault="00207F8E" w:rsidP="00207F8E">
      <w:pPr>
        <w:pStyle w:val="Prrafodelista"/>
        <w:numPr>
          <w:ilvl w:val="0"/>
          <w:numId w:val="1"/>
        </w:numPr>
        <w:spacing w:before="120" w:after="120"/>
        <w:contextualSpacing w:val="0"/>
        <w:rPr>
          <w:rFonts w:cstheme="minorHAnsi"/>
          <w:b/>
          <w:color w:val="000000"/>
          <w:lang w:val="es-PA"/>
        </w:rPr>
      </w:pPr>
      <w:r w:rsidRPr="001C3E94">
        <w:rPr>
          <w:rFonts w:cstheme="minorHAnsi"/>
          <w:b/>
          <w:color w:val="000000"/>
          <w:lang w:val="es-PA"/>
        </w:rPr>
        <w:t xml:space="preserve">¿Cuál es </w:t>
      </w:r>
      <w:r w:rsidR="001C3E94">
        <w:rPr>
          <w:rFonts w:cstheme="minorHAnsi"/>
          <w:b/>
          <w:color w:val="000000"/>
          <w:lang w:val="es-PA"/>
        </w:rPr>
        <w:t>s</w:t>
      </w:r>
      <w:r w:rsidRPr="001C3E94">
        <w:rPr>
          <w:rFonts w:cstheme="minorHAnsi"/>
          <w:b/>
          <w:color w:val="000000"/>
          <w:lang w:val="es-PA"/>
        </w:rPr>
        <w:t>u puesto actual en esta escuela? (Marque tod</w:t>
      </w:r>
      <w:r w:rsidR="001C3E94">
        <w:rPr>
          <w:rFonts w:cstheme="minorHAnsi"/>
          <w:b/>
          <w:color w:val="000000"/>
          <w:lang w:val="es-PA"/>
        </w:rPr>
        <w:t>as</w:t>
      </w:r>
      <w:r w:rsidRPr="001C3E94">
        <w:rPr>
          <w:rFonts w:cstheme="minorHAnsi"/>
          <w:b/>
          <w:color w:val="000000"/>
          <w:lang w:val="es-PA"/>
        </w:rPr>
        <w:t xml:space="preserve"> l</w:t>
      </w:r>
      <w:r w:rsidR="001C3E94">
        <w:rPr>
          <w:rFonts w:cstheme="minorHAnsi"/>
          <w:b/>
          <w:color w:val="000000"/>
          <w:lang w:val="es-PA"/>
        </w:rPr>
        <w:t>as</w:t>
      </w:r>
      <w:r w:rsidRPr="001C3E94">
        <w:rPr>
          <w:rFonts w:cstheme="minorHAnsi"/>
          <w:b/>
          <w:color w:val="000000"/>
          <w:lang w:val="es-PA"/>
        </w:rPr>
        <w:t xml:space="preserve"> que corresponda</w:t>
      </w:r>
      <w:r w:rsidR="001C3E94">
        <w:rPr>
          <w:rFonts w:cstheme="minorHAnsi"/>
          <w:b/>
          <w:color w:val="000000"/>
          <w:lang w:val="es-PA"/>
        </w:rPr>
        <w:t>n</w:t>
      </w:r>
      <w:r w:rsidRPr="001C3E94">
        <w:rPr>
          <w:rFonts w:cstheme="minorHAnsi"/>
          <w:b/>
          <w:color w:val="000000"/>
          <w:lang w:val="es-PA"/>
        </w:rPr>
        <w:t xml:space="preserve">) </w:t>
      </w:r>
    </w:p>
    <w:p w14:paraId="6DCD8E63" w14:textId="701F8F2E" w:rsidR="00207F8E" w:rsidRPr="001C3E94" w:rsidRDefault="00207F8E" w:rsidP="00110209">
      <w:pPr>
        <w:ind w:left="720"/>
        <w:rPr>
          <w:rFonts w:cstheme="minorHAnsi"/>
          <w:color w:val="000000"/>
          <w:sz w:val="22"/>
          <w:szCs w:val="22"/>
          <w:lang w:val="es-PA"/>
        </w:rPr>
        <w:pPrChange w:id="2" w:author="Teresa Marquis" w:date="2025-08-07T16:41:00Z" w16du:dateUtc="2025-08-07T21:41:00Z">
          <w:pPr>
            <w:spacing w:before="60"/>
            <w:ind w:left="720"/>
          </w:pPr>
        </w:pPrChange>
      </w:pPr>
      <w:proofErr w:type="gramStart"/>
      <w:r w:rsidRPr="001C3E94">
        <w:rPr>
          <w:rFonts w:cstheme="minorHAnsi"/>
          <w:color w:val="000000"/>
          <w:sz w:val="22"/>
          <w:szCs w:val="22"/>
          <w:lang w:val="es-PA"/>
        </w:rPr>
        <w:t>[ ]</w:t>
      </w:r>
      <w:proofErr w:type="gramEnd"/>
      <w:r w:rsidRPr="001C3E94">
        <w:rPr>
          <w:rFonts w:cstheme="minorHAnsi"/>
          <w:color w:val="000000"/>
          <w:sz w:val="22"/>
          <w:szCs w:val="22"/>
          <w:lang w:val="es-PA"/>
        </w:rPr>
        <w:t xml:space="preserve"> </w:t>
      </w:r>
      <w:r w:rsidR="001C3E94">
        <w:rPr>
          <w:rFonts w:cstheme="minorHAnsi"/>
          <w:color w:val="000000"/>
          <w:sz w:val="22"/>
          <w:szCs w:val="22"/>
          <w:lang w:val="es-PA"/>
        </w:rPr>
        <w:t>Profesor(a)</w:t>
      </w:r>
      <w:r w:rsidRPr="001C3E94">
        <w:rPr>
          <w:rFonts w:cstheme="minorHAnsi"/>
          <w:color w:val="000000"/>
          <w:sz w:val="22"/>
          <w:szCs w:val="22"/>
          <w:lang w:val="es-PA"/>
        </w:rPr>
        <w:t xml:space="preserve"> de educación general </w:t>
      </w:r>
    </w:p>
    <w:p w14:paraId="01DC4C7A" w14:textId="38D9A70D" w:rsidR="00207F8E" w:rsidRPr="001C3E94" w:rsidRDefault="00207F8E" w:rsidP="00110209">
      <w:pPr>
        <w:ind w:left="720"/>
        <w:rPr>
          <w:rFonts w:cstheme="minorHAnsi"/>
          <w:color w:val="000000"/>
          <w:sz w:val="22"/>
          <w:szCs w:val="22"/>
          <w:lang w:val="es-PA"/>
        </w:rPr>
        <w:pPrChange w:id="3" w:author="Teresa Marquis" w:date="2025-08-07T16:41:00Z" w16du:dateUtc="2025-08-07T21:41:00Z">
          <w:pPr>
            <w:spacing w:before="60"/>
            <w:ind w:left="720"/>
          </w:pPr>
        </w:pPrChange>
      </w:pPr>
      <w:proofErr w:type="gramStart"/>
      <w:r w:rsidRPr="001C3E94">
        <w:rPr>
          <w:rFonts w:cstheme="minorHAnsi"/>
          <w:color w:val="000000"/>
          <w:sz w:val="22"/>
          <w:szCs w:val="22"/>
          <w:lang w:val="es-PA"/>
        </w:rPr>
        <w:t>[ ]</w:t>
      </w:r>
      <w:proofErr w:type="gramEnd"/>
      <w:r w:rsidRPr="001C3E94">
        <w:rPr>
          <w:rFonts w:cstheme="minorHAnsi"/>
          <w:color w:val="000000"/>
          <w:sz w:val="22"/>
          <w:szCs w:val="22"/>
          <w:lang w:val="es-PA"/>
        </w:rPr>
        <w:t xml:space="preserve"> </w:t>
      </w:r>
      <w:r w:rsidR="001C3E94">
        <w:rPr>
          <w:rFonts w:cstheme="minorHAnsi"/>
          <w:color w:val="000000"/>
          <w:sz w:val="22"/>
          <w:szCs w:val="22"/>
          <w:lang w:val="es-PA"/>
        </w:rPr>
        <w:t>Profesor(a)</w:t>
      </w:r>
      <w:r w:rsidR="001C3E94">
        <w:rPr>
          <w:rFonts w:cstheme="minorHAnsi"/>
          <w:color w:val="000000"/>
          <w:sz w:val="22"/>
          <w:szCs w:val="22"/>
          <w:lang w:val="es-PA"/>
        </w:rPr>
        <w:t xml:space="preserve"> </w:t>
      </w:r>
      <w:r w:rsidRPr="001C3E94">
        <w:rPr>
          <w:rFonts w:cstheme="minorHAnsi"/>
          <w:color w:val="000000"/>
          <w:sz w:val="22"/>
          <w:szCs w:val="22"/>
          <w:lang w:val="es-PA"/>
        </w:rPr>
        <w:t xml:space="preserve">de educación especial </w:t>
      </w:r>
    </w:p>
    <w:p w14:paraId="7B6E95FF" w14:textId="2750762A" w:rsidR="00207F8E" w:rsidRPr="001C3E94" w:rsidRDefault="00207F8E" w:rsidP="00110209">
      <w:pPr>
        <w:ind w:left="720"/>
        <w:rPr>
          <w:rFonts w:cstheme="minorHAnsi"/>
          <w:color w:val="000000"/>
          <w:sz w:val="22"/>
          <w:szCs w:val="22"/>
          <w:lang w:val="es-PA"/>
        </w:rPr>
        <w:pPrChange w:id="4" w:author="Teresa Marquis" w:date="2025-08-07T16:41:00Z" w16du:dateUtc="2025-08-07T21:41:00Z">
          <w:pPr>
            <w:spacing w:before="60"/>
            <w:ind w:left="720"/>
          </w:pPr>
        </w:pPrChange>
      </w:pPr>
      <w:proofErr w:type="gramStart"/>
      <w:r w:rsidRPr="001C3E94">
        <w:rPr>
          <w:rFonts w:cstheme="minorHAnsi"/>
          <w:color w:val="000000"/>
          <w:sz w:val="22"/>
          <w:szCs w:val="22"/>
          <w:lang w:val="es-PA"/>
        </w:rPr>
        <w:t>[ ]</w:t>
      </w:r>
      <w:proofErr w:type="gramEnd"/>
      <w:r w:rsidRPr="001C3E94">
        <w:rPr>
          <w:rFonts w:cstheme="minorHAnsi"/>
          <w:color w:val="000000"/>
          <w:sz w:val="22"/>
          <w:szCs w:val="22"/>
          <w:lang w:val="es-PA"/>
        </w:rPr>
        <w:t xml:space="preserve"> </w:t>
      </w:r>
      <w:proofErr w:type="gramStart"/>
      <w:r w:rsidRPr="001C3E94">
        <w:rPr>
          <w:rFonts w:cstheme="minorHAnsi"/>
          <w:color w:val="000000"/>
          <w:sz w:val="22"/>
          <w:szCs w:val="22"/>
          <w:lang w:val="es-PA"/>
        </w:rPr>
        <w:t>Director</w:t>
      </w:r>
      <w:proofErr w:type="gramEnd"/>
      <w:r w:rsidR="001C3E94">
        <w:rPr>
          <w:rFonts w:cstheme="minorHAnsi"/>
          <w:color w:val="000000"/>
          <w:sz w:val="22"/>
          <w:szCs w:val="22"/>
          <w:lang w:val="es-PA"/>
        </w:rPr>
        <w:t>(a)</w:t>
      </w:r>
    </w:p>
    <w:p w14:paraId="5C7D41E3" w14:textId="2990F37C" w:rsidR="00207F8E" w:rsidRPr="001C3E94" w:rsidRDefault="00207F8E" w:rsidP="00110209">
      <w:pPr>
        <w:ind w:left="720"/>
        <w:rPr>
          <w:rFonts w:cstheme="minorHAnsi"/>
          <w:color w:val="000000"/>
          <w:sz w:val="22"/>
          <w:szCs w:val="22"/>
          <w:lang w:val="es-PA"/>
        </w:rPr>
        <w:pPrChange w:id="5" w:author="Teresa Marquis" w:date="2025-08-07T16:41:00Z" w16du:dateUtc="2025-08-07T21:41:00Z">
          <w:pPr>
            <w:spacing w:before="60"/>
            <w:ind w:left="720"/>
          </w:pPr>
        </w:pPrChange>
      </w:pPr>
      <w:proofErr w:type="gramStart"/>
      <w:r w:rsidRPr="001C3E94">
        <w:rPr>
          <w:rFonts w:cstheme="minorHAnsi"/>
          <w:color w:val="000000"/>
          <w:sz w:val="22"/>
          <w:szCs w:val="22"/>
          <w:lang w:val="es-PA"/>
        </w:rPr>
        <w:t>[ ]</w:t>
      </w:r>
      <w:proofErr w:type="gramEnd"/>
      <w:r w:rsidRPr="001C3E94">
        <w:rPr>
          <w:rFonts w:cstheme="minorHAnsi"/>
          <w:color w:val="000000"/>
          <w:sz w:val="22"/>
          <w:szCs w:val="22"/>
          <w:lang w:val="es-PA"/>
        </w:rPr>
        <w:t xml:space="preserve"> </w:t>
      </w:r>
      <w:r w:rsidR="001C3E94">
        <w:rPr>
          <w:rFonts w:cstheme="minorHAnsi"/>
          <w:color w:val="000000"/>
          <w:sz w:val="22"/>
          <w:szCs w:val="22"/>
          <w:lang w:val="es-PA"/>
        </w:rPr>
        <w:t>Profesor(a)</w:t>
      </w:r>
      <w:r w:rsidR="001C3E94">
        <w:rPr>
          <w:rFonts w:cstheme="minorHAnsi"/>
          <w:color w:val="000000"/>
          <w:sz w:val="22"/>
          <w:szCs w:val="22"/>
          <w:lang w:val="es-PA"/>
        </w:rPr>
        <w:t xml:space="preserve"> </w:t>
      </w:r>
      <w:r w:rsidRPr="001C3E94">
        <w:rPr>
          <w:rFonts w:cstheme="minorHAnsi"/>
          <w:color w:val="000000"/>
          <w:sz w:val="22"/>
          <w:szCs w:val="22"/>
          <w:lang w:val="es-PA"/>
        </w:rPr>
        <w:t xml:space="preserve">de educación física </w:t>
      </w:r>
    </w:p>
    <w:p w14:paraId="4C5581BF" w14:textId="099A18E4" w:rsidR="00207F8E" w:rsidRPr="001C3E94" w:rsidRDefault="00207F8E" w:rsidP="00110209">
      <w:pPr>
        <w:ind w:left="720"/>
        <w:rPr>
          <w:rFonts w:cstheme="minorHAnsi"/>
          <w:color w:val="000000"/>
          <w:sz w:val="22"/>
          <w:szCs w:val="22"/>
          <w:lang w:val="es-PA"/>
        </w:rPr>
        <w:pPrChange w:id="6" w:author="Teresa Marquis" w:date="2025-08-07T16:41:00Z" w16du:dateUtc="2025-08-07T21:41:00Z">
          <w:pPr>
            <w:spacing w:before="60"/>
            <w:ind w:left="720"/>
          </w:pPr>
        </w:pPrChange>
      </w:pPr>
      <w:proofErr w:type="gramStart"/>
      <w:r w:rsidRPr="001C3E94">
        <w:rPr>
          <w:rFonts w:cstheme="minorHAnsi"/>
          <w:color w:val="000000"/>
          <w:sz w:val="22"/>
          <w:szCs w:val="22"/>
          <w:lang w:val="es-PA"/>
        </w:rPr>
        <w:t>[ ]</w:t>
      </w:r>
      <w:proofErr w:type="gramEnd"/>
      <w:r w:rsidRPr="001C3E94">
        <w:rPr>
          <w:rFonts w:cstheme="minorHAnsi"/>
          <w:color w:val="000000"/>
          <w:sz w:val="22"/>
          <w:szCs w:val="22"/>
          <w:lang w:val="es-PA"/>
        </w:rPr>
        <w:t xml:space="preserve"> </w:t>
      </w:r>
      <w:proofErr w:type="gramStart"/>
      <w:r w:rsidRPr="001C3E94">
        <w:rPr>
          <w:rFonts w:cstheme="minorHAnsi"/>
          <w:color w:val="000000"/>
          <w:sz w:val="22"/>
          <w:szCs w:val="22"/>
          <w:lang w:val="es-PA"/>
        </w:rPr>
        <w:t>Consejero</w:t>
      </w:r>
      <w:proofErr w:type="gramEnd"/>
      <w:r w:rsidR="001C3E94">
        <w:rPr>
          <w:rFonts w:cstheme="minorHAnsi"/>
          <w:color w:val="000000"/>
          <w:sz w:val="22"/>
          <w:szCs w:val="22"/>
          <w:lang w:val="es-PA"/>
        </w:rPr>
        <w:t>(a)</w:t>
      </w:r>
      <w:r w:rsidRPr="001C3E94">
        <w:rPr>
          <w:rFonts w:cstheme="minorHAnsi"/>
          <w:color w:val="000000"/>
          <w:sz w:val="22"/>
          <w:szCs w:val="22"/>
          <w:lang w:val="es-PA"/>
        </w:rPr>
        <w:t xml:space="preserve"> </w:t>
      </w:r>
    </w:p>
    <w:p w14:paraId="075F65E4" w14:textId="77777777" w:rsidR="00207F8E" w:rsidRPr="001C3E94" w:rsidRDefault="00207F8E" w:rsidP="00110209">
      <w:pPr>
        <w:ind w:left="720"/>
        <w:rPr>
          <w:rFonts w:cstheme="minorHAnsi"/>
          <w:color w:val="000000"/>
          <w:sz w:val="22"/>
          <w:szCs w:val="22"/>
          <w:lang w:val="es-PA"/>
        </w:rPr>
        <w:pPrChange w:id="7" w:author="Teresa Marquis" w:date="2025-08-07T16:41:00Z" w16du:dateUtc="2025-08-07T21:41:00Z">
          <w:pPr>
            <w:spacing w:before="60"/>
            <w:ind w:left="720"/>
          </w:pPr>
        </w:pPrChange>
      </w:pPr>
      <w:proofErr w:type="gramStart"/>
      <w:r w:rsidRPr="001C3E94">
        <w:rPr>
          <w:rFonts w:cstheme="minorHAnsi"/>
          <w:color w:val="000000"/>
          <w:sz w:val="22"/>
          <w:szCs w:val="22"/>
          <w:lang w:val="es-PA"/>
        </w:rPr>
        <w:t>[ ]</w:t>
      </w:r>
      <w:proofErr w:type="gramEnd"/>
      <w:r w:rsidRPr="001C3E94">
        <w:rPr>
          <w:rFonts w:cstheme="minorHAnsi"/>
          <w:color w:val="000000"/>
          <w:sz w:val="22"/>
          <w:szCs w:val="22"/>
          <w:lang w:val="es-PA"/>
        </w:rPr>
        <w:t xml:space="preserve"> Asistente de educación especial </w:t>
      </w:r>
    </w:p>
    <w:p w14:paraId="71D485B6" w14:textId="2CC01D39" w:rsidR="00207F8E" w:rsidRDefault="00207F8E" w:rsidP="00110209">
      <w:pPr>
        <w:ind w:left="720"/>
        <w:rPr>
          <w:ins w:id="8" w:author="Teresa Marquis" w:date="2025-08-07T16:39:00Z" w16du:dateUtc="2025-08-07T21:39:00Z"/>
          <w:rFonts w:cstheme="minorHAnsi"/>
          <w:color w:val="000000"/>
          <w:sz w:val="22"/>
          <w:szCs w:val="22"/>
          <w:lang w:val="es-PA"/>
        </w:rPr>
        <w:pPrChange w:id="9" w:author="Teresa Marquis" w:date="2025-08-07T16:41:00Z" w16du:dateUtc="2025-08-07T21:41:00Z">
          <w:pPr>
            <w:spacing w:before="60"/>
            <w:ind w:left="720"/>
          </w:pPr>
        </w:pPrChange>
      </w:pPr>
      <w:proofErr w:type="gramStart"/>
      <w:r w:rsidRPr="001C3E94">
        <w:rPr>
          <w:rFonts w:cstheme="minorHAnsi"/>
          <w:color w:val="000000"/>
          <w:sz w:val="22"/>
          <w:szCs w:val="22"/>
          <w:lang w:val="es-PA"/>
        </w:rPr>
        <w:t>[ ]</w:t>
      </w:r>
      <w:proofErr w:type="gramEnd"/>
      <w:r w:rsidRPr="001C3E94">
        <w:rPr>
          <w:rFonts w:cstheme="minorHAnsi"/>
          <w:color w:val="000000"/>
          <w:sz w:val="22"/>
          <w:szCs w:val="22"/>
          <w:lang w:val="es-PA"/>
        </w:rPr>
        <w:t xml:space="preserve"> Otro (Por favor, especifique)</w:t>
      </w:r>
    </w:p>
    <w:p w14:paraId="53C97B25" w14:textId="77777777" w:rsidR="00110209" w:rsidRPr="00110209" w:rsidRDefault="00110209" w:rsidP="00207F8E">
      <w:pPr>
        <w:spacing w:before="60"/>
        <w:ind w:left="720"/>
        <w:rPr>
          <w:rFonts w:cstheme="minorHAnsi"/>
          <w:color w:val="000000"/>
          <w:sz w:val="14"/>
          <w:szCs w:val="14"/>
          <w:lang w:val="es-PA"/>
          <w:rPrChange w:id="10" w:author="Teresa Marquis" w:date="2025-08-07T16:39:00Z" w16du:dateUtc="2025-08-07T21:39:00Z">
            <w:rPr>
              <w:rFonts w:cstheme="minorHAnsi"/>
              <w:color w:val="000000"/>
              <w:sz w:val="22"/>
              <w:szCs w:val="22"/>
              <w:lang w:val="es-PA"/>
            </w:rPr>
          </w:rPrChange>
        </w:rPr>
      </w:pPr>
    </w:p>
    <w:p w14:paraId="2342C34D" w14:textId="24AE4CAF" w:rsidR="007449C2" w:rsidRPr="001C3E94" w:rsidRDefault="007449C2" w:rsidP="00F76036">
      <w:pPr>
        <w:ind w:firstLine="360"/>
        <w:rPr>
          <w:rFonts w:ascii="Calibri" w:hAnsi="Calibri" w:cs="Calibri"/>
          <w:i/>
          <w:color w:val="000000"/>
          <w:sz w:val="22"/>
          <w:szCs w:val="22"/>
          <w:lang w:val="es-PA"/>
        </w:rPr>
      </w:pPr>
      <w:bookmarkStart w:id="11" w:name="_Hlk16263389"/>
      <w:r w:rsidRPr="001C3E94">
        <w:rPr>
          <w:i/>
          <w:lang w:val="es-PA"/>
        </w:rPr>
        <w:t xml:space="preserve">(Fuente: Encuesta de </w:t>
      </w:r>
      <w:r w:rsidR="001C3E94">
        <w:rPr>
          <w:i/>
          <w:lang w:val="es-PA"/>
        </w:rPr>
        <w:t>E</w:t>
      </w:r>
      <w:r w:rsidRPr="001C3E94">
        <w:rPr>
          <w:i/>
          <w:lang w:val="es-PA"/>
        </w:rPr>
        <w:t xml:space="preserve">nlace de UMASS </w:t>
      </w:r>
      <w:r w:rsidR="00562D19" w:rsidRPr="001C3E94">
        <w:rPr>
          <w:rFonts w:ascii="Calibri" w:hAnsi="Calibri" w:cs="Calibri"/>
          <w:i/>
          <w:color w:val="000000"/>
          <w:sz w:val="22"/>
          <w:szCs w:val="22"/>
          <w:lang w:val="es-PA"/>
        </w:rPr>
        <w:t>Boston)</w:t>
      </w:r>
    </w:p>
    <w:bookmarkEnd w:id="11"/>
    <w:p w14:paraId="79934ECB" w14:textId="77777777" w:rsidR="007449C2" w:rsidRPr="001C3E94" w:rsidRDefault="007449C2" w:rsidP="007449C2">
      <w:pPr>
        <w:spacing w:before="60"/>
        <w:rPr>
          <w:rFonts w:cstheme="minorHAnsi"/>
          <w:color w:val="000000"/>
          <w:sz w:val="22"/>
          <w:szCs w:val="22"/>
          <w:lang w:val="es-PA"/>
        </w:rPr>
      </w:pPr>
    </w:p>
    <w:p w14:paraId="011A8591" w14:textId="4DC09CD5" w:rsidR="00207F8E" w:rsidRPr="001C3E94" w:rsidRDefault="00207F8E" w:rsidP="00207F8E">
      <w:pPr>
        <w:pStyle w:val="Prrafodelista"/>
        <w:numPr>
          <w:ilvl w:val="0"/>
          <w:numId w:val="1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1C3E94">
        <w:rPr>
          <w:rFonts w:cstheme="minorHAnsi"/>
          <w:b/>
          <w:lang w:val="es-PA"/>
        </w:rPr>
        <w:t>¿Cuánto tiempo lleva en este puesto en esta escuela?</w:t>
      </w:r>
      <w:r w:rsidRPr="001C3E94">
        <w:rPr>
          <w:rFonts w:cstheme="minorHAnsi"/>
          <w:b/>
          <w:lang w:val="es-PA"/>
        </w:rPr>
        <w:br/>
      </w:r>
      <w:r w:rsidRPr="001C3E94">
        <w:rPr>
          <w:rFonts w:cstheme="minorHAnsi"/>
          <w:b/>
          <w:lang w:val="es-PA"/>
        </w:rPr>
        <w:softHyphen/>
      </w:r>
      <w:r w:rsidRPr="001C3E94">
        <w:rPr>
          <w:rFonts w:cstheme="minorHAnsi"/>
          <w:b/>
          <w:lang w:val="es-PA"/>
        </w:rPr>
        <w:softHyphen/>
      </w:r>
      <w:r w:rsidRPr="001C3E94">
        <w:rPr>
          <w:rFonts w:cstheme="minorHAnsi"/>
          <w:lang w:val="es-PA"/>
        </w:rPr>
        <w:t>_______________________ [MESES y/o AÑOS]</w:t>
      </w:r>
    </w:p>
    <w:p w14:paraId="3F42C9C8" w14:textId="47A96699" w:rsidR="007449C2" w:rsidRPr="001C3E94" w:rsidRDefault="007449C2" w:rsidP="00F76036">
      <w:pPr>
        <w:ind w:firstLine="360"/>
        <w:rPr>
          <w:rFonts w:ascii="Calibri" w:hAnsi="Calibri" w:cs="Calibri"/>
          <w:i/>
          <w:color w:val="000000"/>
          <w:lang w:val="es-PA"/>
        </w:rPr>
      </w:pPr>
      <w:r w:rsidRPr="001C3E94">
        <w:rPr>
          <w:i/>
          <w:lang w:val="es-PA"/>
        </w:rPr>
        <w:t xml:space="preserve">(Fuente: </w:t>
      </w:r>
      <w:r w:rsidR="001C3E94" w:rsidRPr="001C3E94">
        <w:rPr>
          <w:i/>
          <w:lang w:val="es-PA"/>
        </w:rPr>
        <w:t xml:space="preserve">Encuesta de </w:t>
      </w:r>
      <w:r w:rsidR="001C3E94">
        <w:rPr>
          <w:i/>
          <w:lang w:val="es-PA"/>
        </w:rPr>
        <w:t>E</w:t>
      </w:r>
      <w:r w:rsidR="001C3E94" w:rsidRPr="001C3E94">
        <w:rPr>
          <w:i/>
          <w:lang w:val="es-PA"/>
        </w:rPr>
        <w:t xml:space="preserve">nlace de UMASS </w:t>
      </w:r>
      <w:r w:rsidR="001C3E94" w:rsidRPr="001C3E94">
        <w:rPr>
          <w:rFonts w:ascii="Calibri" w:hAnsi="Calibri" w:cs="Calibri"/>
          <w:i/>
          <w:color w:val="000000"/>
          <w:sz w:val="22"/>
          <w:szCs w:val="22"/>
          <w:lang w:val="es-PA"/>
        </w:rPr>
        <w:t>Boston</w:t>
      </w:r>
      <w:r w:rsidR="00E70038" w:rsidRPr="001C3E94">
        <w:rPr>
          <w:rFonts w:ascii="Calibri" w:hAnsi="Calibri" w:cs="Calibri"/>
          <w:i/>
          <w:color w:val="000000"/>
          <w:lang w:val="es-PA"/>
        </w:rPr>
        <w:t>)</w:t>
      </w:r>
    </w:p>
    <w:p w14:paraId="02B28D93" w14:textId="77777777" w:rsidR="007449C2" w:rsidRPr="001C3E94" w:rsidRDefault="007449C2" w:rsidP="007449C2">
      <w:pPr>
        <w:spacing w:before="120" w:after="120"/>
        <w:rPr>
          <w:rFonts w:cstheme="minorHAnsi"/>
          <w:b/>
          <w:lang w:val="es-PA"/>
        </w:rPr>
      </w:pPr>
    </w:p>
    <w:p w14:paraId="15C3AA2A" w14:textId="211589D7" w:rsidR="001C3E94" w:rsidRPr="001C3E94" w:rsidRDefault="00207F8E" w:rsidP="001C3E94">
      <w:pPr>
        <w:pStyle w:val="Prrafodelista"/>
        <w:numPr>
          <w:ilvl w:val="0"/>
          <w:numId w:val="1"/>
        </w:numPr>
        <w:spacing w:before="120" w:after="0"/>
        <w:contextualSpacing w:val="0"/>
        <w:rPr>
          <w:rFonts w:cstheme="minorHAnsi"/>
          <w:b/>
          <w:lang w:val="es-PA"/>
        </w:rPr>
      </w:pPr>
      <w:r w:rsidRPr="0069160F">
        <w:rPr>
          <w:rFonts w:cstheme="minorHAnsi"/>
          <w:b/>
          <w:lang w:val="es-PA"/>
        </w:rPr>
        <w:t>¿Hay estudiantes con discapacidad intelectua</w:t>
      </w:r>
      <w:r w:rsidR="004A44EC">
        <w:rPr>
          <w:rFonts w:cstheme="minorHAnsi"/>
          <w:b/>
          <w:lang w:val="es-PA"/>
        </w:rPr>
        <w:t>l</w:t>
      </w:r>
      <w:r w:rsidRPr="0069160F">
        <w:rPr>
          <w:rFonts w:cstheme="minorHAnsi"/>
          <w:b/>
          <w:lang w:val="es-PA"/>
        </w:rPr>
        <w:t xml:space="preserve"> en su escuela? </w:t>
      </w:r>
      <w:r w:rsidRPr="0069160F">
        <w:rPr>
          <w:rFonts w:cstheme="minorHAnsi"/>
          <w:lang w:val="es-PA"/>
        </w:rPr>
        <w:br/>
      </w: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Sí </w:t>
      </w:r>
    </w:p>
    <w:p w14:paraId="7182B542" w14:textId="77D3DC9F" w:rsidR="00207F8E" w:rsidRPr="001C3E94" w:rsidRDefault="00207F8E" w:rsidP="001C3E94">
      <w:pPr>
        <w:pStyle w:val="Prrafodelista"/>
        <w:spacing w:after="0"/>
        <w:contextualSpacing w:val="0"/>
        <w:rPr>
          <w:rFonts w:cstheme="minorHAnsi"/>
          <w:b/>
          <w:lang w:val="es-PA"/>
        </w:rPr>
      </w:pP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No </w:t>
      </w:r>
    </w:p>
    <w:p w14:paraId="7A2D5585" w14:textId="336E737F" w:rsidR="00562D19" w:rsidRPr="001C3E94" w:rsidRDefault="00562D19" w:rsidP="001C3E94">
      <w:pPr>
        <w:ind w:firstLine="360"/>
        <w:rPr>
          <w:rFonts w:ascii="Calibri" w:hAnsi="Calibri" w:cs="Calibri"/>
          <w:i/>
          <w:color w:val="000000"/>
          <w:lang w:val="es-PA"/>
        </w:rPr>
      </w:pPr>
      <w:r w:rsidRPr="001C3E94">
        <w:rPr>
          <w:i/>
          <w:lang w:val="es-PA"/>
        </w:rPr>
        <w:t xml:space="preserve">(Fuente: </w:t>
      </w:r>
      <w:r w:rsidR="001C3E94" w:rsidRPr="001C3E94">
        <w:rPr>
          <w:i/>
          <w:lang w:val="es-PA"/>
        </w:rPr>
        <w:t xml:space="preserve">Encuesta de </w:t>
      </w:r>
      <w:r w:rsidR="001C3E94">
        <w:rPr>
          <w:i/>
          <w:lang w:val="es-PA"/>
        </w:rPr>
        <w:t>E</w:t>
      </w:r>
      <w:r w:rsidR="001C3E94" w:rsidRPr="001C3E94">
        <w:rPr>
          <w:i/>
          <w:lang w:val="es-PA"/>
        </w:rPr>
        <w:t xml:space="preserve">nlace de UMASS </w:t>
      </w:r>
      <w:r w:rsidR="001C3E94" w:rsidRPr="001C3E94">
        <w:rPr>
          <w:rFonts w:ascii="Calibri" w:hAnsi="Calibri" w:cs="Calibri"/>
          <w:i/>
          <w:color w:val="000000"/>
          <w:sz w:val="22"/>
          <w:szCs w:val="22"/>
          <w:lang w:val="es-PA"/>
        </w:rPr>
        <w:t>Boston</w:t>
      </w:r>
      <w:r w:rsidRPr="001C3E94">
        <w:rPr>
          <w:rFonts w:ascii="Calibri" w:hAnsi="Calibri" w:cs="Calibri"/>
          <w:i/>
          <w:color w:val="000000"/>
          <w:lang w:val="es-PA"/>
        </w:rPr>
        <w:t>)</w:t>
      </w:r>
    </w:p>
    <w:p w14:paraId="30E63DAD" w14:textId="77777777" w:rsidR="00562D19" w:rsidRPr="001C3E94" w:rsidRDefault="00562D19" w:rsidP="00562D19">
      <w:pPr>
        <w:spacing w:before="120" w:after="120"/>
        <w:ind w:left="360"/>
        <w:rPr>
          <w:rFonts w:cstheme="minorHAnsi"/>
          <w:b/>
          <w:lang w:val="es-PA"/>
        </w:rPr>
      </w:pPr>
    </w:p>
    <w:p w14:paraId="3E709DEA" w14:textId="40F00D5A" w:rsidR="00207F8E" w:rsidRPr="001C3E94" w:rsidRDefault="00207F8E" w:rsidP="00207F8E">
      <w:pPr>
        <w:pStyle w:val="Prrafodelista"/>
        <w:numPr>
          <w:ilvl w:val="0"/>
          <w:numId w:val="1"/>
        </w:numPr>
        <w:spacing w:before="120" w:after="120"/>
        <w:contextualSpacing w:val="0"/>
        <w:rPr>
          <w:rFonts w:cstheme="minorHAnsi"/>
          <w:lang w:val="es-PA"/>
        </w:rPr>
      </w:pPr>
      <w:r w:rsidRPr="001C3E94">
        <w:rPr>
          <w:rFonts w:cstheme="minorHAnsi"/>
          <w:b/>
          <w:lang w:val="es-PA"/>
        </w:rPr>
        <w:t>¿Aproximadamente cuántos estudiantes con discapacidad intelectual están matriculados en esta escuela?</w:t>
      </w:r>
      <w:r w:rsidRPr="001C3E94">
        <w:rPr>
          <w:rFonts w:cstheme="minorHAnsi"/>
          <w:lang w:val="es-PA"/>
        </w:rPr>
        <w:br/>
        <w:t>[INSERTAR NÚMERO]</w:t>
      </w:r>
    </w:p>
    <w:p w14:paraId="06999EF5" w14:textId="687C2B22" w:rsidR="00562D19" w:rsidRPr="001C3E94" w:rsidRDefault="00562D19" w:rsidP="00F76036">
      <w:pPr>
        <w:ind w:firstLine="360"/>
        <w:rPr>
          <w:rFonts w:ascii="Calibri" w:hAnsi="Calibri" w:cs="Calibri"/>
          <w:i/>
          <w:color w:val="000000"/>
          <w:lang w:val="es-PA"/>
        </w:rPr>
      </w:pPr>
      <w:r w:rsidRPr="001C3E94">
        <w:rPr>
          <w:i/>
          <w:lang w:val="es-PA"/>
        </w:rPr>
        <w:t xml:space="preserve">(Fuente: </w:t>
      </w:r>
      <w:r w:rsidR="001C3E94" w:rsidRPr="001C3E94">
        <w:rPr>
          <w:i/>
          <w:lang w:val="es-PA"/>
        </w:rPr>
        <w:t xml:space="preserve">Encuesta de </w:t>
      </w:r>
      <w:r w:rsidR="001C3E94">
        <w:rPr>
          <w:i/>
          <w:lang w:val="es-PA"/>
        </w:rPr>
        <w:t>E</w:t>
      </w:r>
      <w:r w:rsidR="001C3E94" w:rsidRPr="001C3E94">
        <w:rPr>
          <w:i/>
          <w:lang w:val="es-PA"/>
        </w:rPr>
        <w:t xml:space="preserve">nlace de UMASS </w:t>
      </w:r>
      <w:r w:rsidR="001C3E94" w:rsidRPr="001C3E94">
        <w:rPr>
          <w:rFonts w:ascii="Calibri" w:hAnsi="Calibri" w:cs="Calibri"/>
          <w:i/>
          <w:color w:val="000000"/>
          <w:sz w:val="22"/>
          <w:szCs w:val="22"/>
          <w:lang w:val="es-PA"/>
        </w:rPr>
        <w:t>Boston</w:t>
      </w:r>
      <w:r w:rsidRPr="001C3E94">
        <w:rPr>
          <w:rFonts w:ascii="Calibri" w:hAnsi="Calibri" w:cs="Calibri"/>
          <w:i/>
          <w:color w:val="000000"/>
          <w:lang w:val="es-PA"/>
        </w:rPr>
        <w:t>)</w:t>
      </w:r>
    </w:p>
    <w:p w14:paraId="79A4A271" w14:textId="77777777" w:rsidR="00562D19" w:rsidRPr="001C3E94" w:rsidRDefault="00562D19" w:rsidP="00562D19">
      <w:pPr>
        <w:spacing w:before="120" w:after="120"/>
        <w:ind w:left="360"/>
        <w:rPr>
          <w:rFonts w:cstheme="minorHAnsi"/>
          <w:lang w:val="es-PA"/>
        </w:rPr>
      </w:pPr>
    </w:p>
    <w:p w14:paraId="01C8271A" w14:textId="77777777" w:rsidR="001C3E94" w:rsidRDefault="00207F8E" w:rsidP="00110209">
      <w:pPr>
        <w:pStyle w:val="Prrafodelista"/>
        <w:numPr>
          <w:ilvl w:val="0"/>
          <w:numId w:val="1"/>
        </w:numPr>
        <w:spacing w:after="0"/>
        <w:contextualSpacing w:val="0"/>
        <w:rPr>
          <w:rFonts w:cstheme="minorHAnsi"/>
          <w:lang w:val="es-PA"/>
        </w:rPr>
        <w:pPrChange w:id="12" w:author="Teresa Marquis" w:date="2025-08-07T16:40:00Z" w16du:dateUtc="2025-08-07T21:40:00Z">
          <w:pPr>
            <w:pStyle w:val="Prrafodelista"/>
            <w:numPr>
              <w:numId w:val="1"/>
            </w:numPr>
            <w:spacing w:after="120"/>
            <w:ind w:hanging="360"/>
            <w:contextualSpacing w:val="0"/>
          </w:pPr>
        </w:pPrChange>
      </w:pPr>
      <w:r w:rsidRPr="0069160F">
        <w:rPr>
          <w:rFonts w:cstheme="minorHAnsi"/>
          <w:b/>
          <w:lang w:val="es-PA"/>
        </w:rPr>
        <w:lastRenderedPageBreak/>
        <w:t xml:space="preserve">¿Hay estudiantes con discapacidad intelectual en las clases principales de su escuela? </w:t>
      </w:r>
      <w:r w:rsidRPr="0069160F">
        <w:rPr>
          <w:rFonts w:cstheme="minorHAnsi"/>
          <w:lang w:val="es-PA"/>
        </w:rPr>
        <w:br/>
      </w: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Sí </w:t>
      </w:r>
    </w:p>
    <w:p w14:paraId="0166DF78" w14:textId="040653C4" w:rsidR="00207F8E" w:rsidRPr="001C3E94" w:rsidRDefault="00207F8E" w:rsidP="00110209">
      <w:pPr>
        <w:pStyle w:val="Prrafodelista"/>
        <w:spacing w:after="0"/>
        <w:contextualSpacing w:val="0"/>
        <w:rPr>
          <w:rFonts w:cstheme="minorHAnsi"/>
          <w:lang w:val="es-PA"/>
        </w:rPr>
        <w:pPrChange w:id="13" w:author="Teresa Marquis" w:date="2025-08-07T16:40:00Z" w16du:dateUtc="2025-08-07T21:40:00Z">
          <w:pPr>
            <w:pStyle w:val="Prrafodelista"/>
            <w:spacing w:after="120"/>
            <w:contextualSpacing w:val="0"/>
          </w:pPr>
        </w:pPrChange>
      </w:pP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No </w:t>
      </w:r>
    </w:p>
    <w:p w14:paraId="196C868A" w14:textId="7A78C235" w:rsidR="00A51591" w:rsidRPr="001C3E94" w:rsidRDefault="00A51591" w:rsidP="00A51591">
      <w:pPr>
        <w:spacing w:before="120" w:after="120"/>
        <w:ind w:left="360"/>
        <w:rPr>
          <w:rFonts w:cstheme="minorHAnsi"/>
          <w:i/>
          <w:lang w:val="es-PA"/>
        </w:rPr>
      </w:pPr>
      <w:r w:rsidRPr="001C3E94">
        <w:rPr>
          <w:rFonts w:cstheme="minorHAnsi"/>
          <w:i/>
          <w:lang w:val="es-PA"/>
        </w:rPr>
        <w:t xml:space="preserve">(Adaptado de Fuente: </w:t>
      </w:r>
      <w:r w:rsidR="001C3E94" w:rsidRPr="001C3E94">
        <w:rPr>
          <w:i/>
          <w:lang w:val="es-PA"/>
        </w:rPr>
        <w:t xml:space="preserve">Encuesta de </w:t>
      </w:r>
      <w:r w:rsidR="001C3E94">
        <w:rPr>
          <w:i/>
          <w:lang w:val="es-PA"/>
        </w:rPr>
        <w:t>E</w:t>
      </w:r>
      <w:r w:rsidR="001C3E94" w:rsidRPr="001C3E94">
        <w:rPr>
          <w:i/>
          <w:lang w:val="es-PA"/>
        </w:rPr>
        <w:t xml:space="preserve">nlace de UMASS </w:t>
      </w:r>
      <w:r w:rsidR="001C3E94" w:rsidRPr="001C3E94">
        <w:rPr>
          <w:rFonts w:ascii="Calibri" w:hAnsi="Calibri" w:cs="Calibri"/>
          <w:i/>
          <w:color w:val="000000"/>
          <w:sz w:val="22"/>
          <w:szCs w:val="22"/>
          <w:lang w:val="es-PA"/>
        </w:rPr>
        <w:t>Boston</w:t>
      </w:r>
      <w:r w:rsidRPr="001C3E94">
        <w:rPr>
          <w:rFonts w:cstheme="minorHAnsi"/>
          <w:i/>
          <w:lang w:val="es-PA"/>
        </w:rPr>
        <w:t>)</w:t>
      </w:r>
    </w:p>
    <w:p w14:paraId="6297C0AE" w14:textId="5082EF6E" w:rsidR="00207F8E" w:rsidRPr="001C3E94" w:rsidRDefault="00207F8E" w:rsidP="00207F8E">
      <w:pPr>
        <w:pStyle w:val="Prrafodelista"/>
        <w:numPr>
          <w:ilvl w:val="0"/>
          <w:numId w:val="1"/>
        </w:numPr>
        <w:spacing w:before="120" w:after="120"/>
        <w:contextualSpacing w:val="0"/>
        <w:rPr>
          <w:rFonts w:cstheme="minorHAnsi"/>
          <w:lang w:val="es-PA"/>
        </w:rPr>
      </w:pPr>
      <w:r w:rsidRPr="001C3E94">
        <w:rPr>
          <w:rFonts w:cstheme="minorHAnsi"/>
          <w:b/>
          <w:lang w:val="es-PA"/>
        </w:rPr>
        <w:t>¿Aproximadamente cuántos estudiantes con discapacidad intelectual están en la(s) clase(s) regular(es)?</w:t>
      </w:r>
      <w:r w:rsidRPr="001C3E94">
        <w:rPr>
          <w:rFonts w:cstheme="minorHAnsi"/>
          <w:lang w:val="es-PA"/>
        </w:rPr>
        <w:br/>
        <w:t>[INSERTAR NÚMERO]</w:t>
      </w:r>
    </w:p>
    <w:p w14:paraId="23ABEDAF" w14:textId="044FD404" w:rsidR="00F76036" w:rsidRPr="001C3E94" w:rsidRDefault="00F76036" w:rsidP="00F76036">
      <w:pPr>
        <w:spacing w:before="120" w:after="120"/>
        <w:ind w:left="360"/>
        <w:rPr>
          <w:rFonts w:cstheme="minorHAnsi"/>
          <w:i/>
          <w:lang w:val="es-PA"/>
        </w:rPr>
      </w:pPr>
      <w:r w:rsidRPr="001C3E94">
        <w:rPr>
          <w:rFonts w:cstheme="minorHAnsi"/>
          <w:i/>
          <w:lang w:val="es-PA"/>
        </w:rPr>
        <w:t xml:space="preserve">(Adaptado de Fuente: </w:t>
      </w:r>
      <w:r w:rsidR="001C3E94" w:rsidRPr="001C3E94">
        <w:rPr>
          <w:i/>
          <w:lang w:val="es-PA"/>
        </w:rPr>
        <w:t xml:space="preserve">Encuesta de </w:t>
      </w:r>
      <w:r w:rsidR="001C3E94">
        <w:rPr>
          <w:i/>
          <w:lang w:val="es-PA"/>
        </w:rPr>
        <w:t>E</w:t>
      </w:r>
      <w:r w:rsidR="001C3E94" w:rsidRPr="001C3E94">
        <w:rPr>
          <w:i/>
          <w:lang w:val="es-PA"/>
        </w:rPr>
        <w:t xml:space="preserve">nlace de UMASS </w:t>
      </w:r>
      <w:r w:rsidR="001C3E94" w:rsidRPr="001C3E94">
        <w:rPr>
          <w:rFonts w:ascii="Calibri" w:hAnsi="Calibri" w:cs="Calibri"/>
          <w:i/>
          <w:color w:val="000000"/>
          <w:sz w:val="22"/>
          <w:szCs w:val="22"/>
          <w:lang w:val="es-PA"/>
        </w:rPr>
        <w:t>Boston</w:t>
      </w:r>
      <w:r w:rsidRPr="001C3E94">
        <w:rPr>
          <w:rFonts w:cstheme="minorHAnsi"/>
          <w:i/>
          <w:lang w:val="es-PA"/>
        </w:rPr>
        <w:t>)</w:t>
      </w:r>
    </w:p>
    <w:p w14:paraId="72C7B4FE" w14:textId="77777777" w:rsidR="00207F8E" w:rsidRPr="001C3E94" w:rsidRDefault="00207F8E" w:rsidP="00F76036">
      <w:pPr>
        <w:spacing w:before="120" w:after="120"/>
        <w:ind w:left="360"/>
        <w:rPr>
          <w:rFonts w:cstheme="minorHAnsi"/>
          <w:lang w:val="es-PA"/>
        </w:rPr>
      </w:pPr>
    </w:p>
    <w:p w14:paraId="72775B26" w14:textId="228B8C3F" w:rsidR="00207F8E" w:rsidRPr="001C3E94" w:rsidRDefault="001C3E94" w:rsidP="00207F8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  <w:lang w:val="es-PA"/>
        </w:rPr>
      </w:pPr>
      <w:r>
        <w:rPr>
          <w:rFonts w:cstheme="minorHAnsi"/>
          <w:b/>
          <w:color w:val="000000"/>
          <w:lang w:val="es-PA"/>
        </w:rPr>
        <w:t>En</w:t>
      </w:r>
      <w:r w:rsidR="00207F8E" w:rsidRPr="001C3E94">
        <w:rPr>
          <w:rFonts w:cstheme="minorHAnsi"/>
          <w:b/>
          <w:color w:val="000000"/>
          <w:lang w:val="es-PA"/>
        </w:rPr>
        <w:t xml:space="preserve"> este año escolar, ¿con qué frecuencia vio estudiantes con discapacidad intelectual en los siguientes lugares?</w:t>
      </w:r>
    </w:p>
    <w:tbl>
      <w:tblPr>
        <w:tblW w:w="1027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1109"/>
        <w:gridCol w:w="1179"/>
        <w:gridCol w:w="1174"/>
        <w:gridCol w:w="1102"/>
        <w:gridCol w:w="1016"/>
      </w:tblGrid>
      <w:tr w:rsidR="00207F8E" w:rsidRPr="001A7BD0" w14:paraId="0A771478" w14:textId="77777777" w:rsidTr="00397E6A">
        <w:trPr>
          <w:trHeight w:val="241"/>
        </w:trPr>
        <w:tc>
          <w:tcPr>
            <w:tcW w:w="4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0A9C7" w14:textId="77777777" w:rsidR="00207F8E" w:rsidRPr="001C3E94" w:rsidRDefault="00207F8E" w:rsidP="00397E6A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E2391" w14:textId="77777777" w:rsidR="00207F8E" w:rsidRPr="001A7BD0" w:rsidRDefault="00207F8E" w:rsidP="00397E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Nunca</w:t>
            </w:r>
            <w:proofErr w:type="spellEnd"/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73736" w14:textId="77777777" w:rsidR="00207F8E" w:rsidRPr="001A7BD0" w:rsidRDefault="00207F8E" w:rsidP="00397E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Algunos días</w:t>
            </w: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DDBAD" w14:textId="77777777" w:rsidR="00207F8E" w:rsidRPr="001C3E94" w:rsidRDefault="00207F8E" w:rsidP="00397E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PA"/>
              </w:rPr>
              <w:t>La mayoría de los días</w:t>
            </w: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13326" w14:textId="77777777" w:rsidR="00207F8E" w:rsidRPr="001A7BD0" w:rsidRDefault="00207F8E" w:rsidP="00397E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Todos </w:t>
            </w:r>
            <w:proofErr w:type="spellStart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los</w:t>
            </w:r>
            <w:proofErr w:type="spellEnd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días</w:t>
            </w:r>
          </w:p>
        </w:tc>
        <w:tc>
          <w:tcPr>
            <w:tcW w:w="1016" w:type="dxa"/>
            <w:vAlign w:val="center"/>
          </w:tcPr>
          <w:p w14:paraId="7123EE3A" w14:textId="41F662E7" w:rsidR="00207F8E" w:rsidRPr="001A7BD0" w:rsidRDefault="00207F8E" w:rsidP="00397E6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 </w:t>
            </w:r>
            <w:r w:rsidR="001C3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lo </w:t>
            </w:r>
            <w:proofErr w:type="spellStart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sé</w:t>
            </w:r>
            <w:proofErr w:type="spellEnd"/>
          </w:p>
        </w:tc>
      </w:tr>
      <w:tr w:rsidR="00207F8E" w:rsidRPr="001A7BD0" w14:paraId="3B767473" w14:textId="77777777" w:rsidTr="00397E6A">
        <w:trPr>
          <w:trHeight w:val="99"/>
        </w:trPr>
        <w:tc>
          <w:tcPr>
            <w:tcW w:w="4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8FA91" w14:textId="77777777" w:rsidR="00207F8E" w:rsidRPr="001A7BD0" w:rsidRDefault="00207F8E" w:rsidP="00397E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sz w:val="22"/>
                <w:szCs w:val="22"/>
              </w:rPr>
              <w:t xml:space="preserve">En el pasillo </w:t>
            </w: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13E48" w14:textId="77777777" w:rsidR="00207F8E" w:rsidRPr="001A7BD0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F0D14" w14:textId="77777777" w:rsidR="00207F8E" w:rsidRPr="001A7BD0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5F3B" w14:textId="77777777" w:rsidR="00207F8E" w:rsidRPr="001A7BD0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31F4C" w14:textId="77777777" w:rsidR="00207F8E" w:rsidRPr="001A7BD0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</w:tcPr>
          <w:p w14:paraId="03645751" w14:textId="77777777" w:rsidR="00207F8E" w:rsidRPr="001A7BD0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A7BD0" w14:paraId="3262C5BE" w14:textId="77777777" w:rsidTr="00397E6A">
        <w:trPr>
          <w:trHeight w:val="305"/>
        </w:trPr>
        <w:tc>
          <w:tcPr>
            <w:tcW w:w="4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E3831" w14:textId="77777777" w:rsidR="00207F8E" w:rsidRPr="001A7BD0" w:rsidRDefault="00207F8E" w:rsidP="00397E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sz w:val="22"/>
                <w:szCs w:val="22"/>
              </w:rPr>
              <w:t xml:space="preserve">En la cafetería </w:t>
            </w: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9688" w14:textId="77777777" w:rsidR="00207F8E" w:rsidRPr="001A7BD0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19402" w14:textId="77777777" w:rsidR="00207F8E" w:rsidRPr="001A7BD0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D7D6" w14:textId="77777777" w:rsidR="00207F8E" w:rsidRPr="001A7BD0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FEEAF" w14:textId="77777777" w:rsidR="00207F8E" w:rsidRPr="001A7BD0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016" w:type="dxa"/>
          </w:tcPr>
          <w:p w14:paraId="50B45D0E" w14:textId="77777777" w:rsidR="00207F8E" w:rsidRPr="001A7BD0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207F8E" w:rsidRPr="001C3E94" w14:paraId="488D37C6" w14:textId="77777777" w:rsidTr="00397E6A">
        <w:trPr>
          <w:trHeight w:val="382"/>
        </w:trPr>
        <w:tc>
          <w:tcPr>
            <w:tcW w:w="4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8D3D5" w14:textId="77777777" w:rsidR="00207F8E" w:rsidRPr="001C3E94" w:rsidRDefault="00207F8E" w:rsidP="00397E6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En clases académicas (como inglés, matemáticas o historia) </w:t>
            </w: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42A3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019CB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A4B87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03828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16" w:type="dxa"/>
          </w:tcPr>
          <w:p w14:paraId="49E746A0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207F8E" w:rsidRPr="001C3E94" w14:paraId="15AEC97F" w14:textId="77777777" w:rsidTr="00397E6A">
        <w:trPr>
          <w:trHeight w:val="382"/>
        </w:trPr>
        <w:tc>
          <w:tcPr>
            <w:tcW w:w="4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183FD" w14:textId="77777777" w:rsidR="00207F8E" w:rsidRPr="001C3E94" w:rsidRDefault="00207F8E" w:rsidP="00397E6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En clases no académicas (como sala de estudio, gimnasio, arte o música) </w:t>
            </w: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71AE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2E1EC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000A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4949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16" w:type="dxa"/>
          </w:tcPr>
          <w:p w14:paraId="40D06490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207F8E" w:rsidRPr="001C3E94" w14:paraId="24512D71" w14:textId="77777777" w:rsidTr="00397E6A">
        <w:trPr>
          <w:trHeight w:val="381"/>
        </w:trPr>
        <w:tc>
          <w:tcPr>
            <w:tcW w:w="4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4D72A" w14:textId="493FC8DE" w:rsidR="00207F8E" w:rsidRPr="001C3E94" w:rsidRDefault="00207F8E" w:rsidP="00397E6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En las aulas de </w:t>
            </w:r>
            <w:r w:rsid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E</w:t>
            </w:r>
            <w:r w:rsidRP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ducación </w:t>
            </w:r>
            <w:r w:rsid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E</w:t>
            </w:r>
            <w:r w:rsidRP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special </w:t>
            </w: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F51C8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1324E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3D392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85DD5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16" w:type="dxa"/>
          </w:tcPr>
          <w:p w14:paraId="5B248D64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207F8E" w:rsidRPr="001C3E94" w14:paraId="458195F1" w14:textId="77777777" w:rsidTr="00397E6A">
        <w:trPr>
          <w:trHeight w:val="241"/>
        </w:trPr>
        <w:tc>
          <w:tcPr>
            <w:tcW w:w="4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9020B" w14:textId="3EE909C2" w:rsidR="00207F8E" w:rsidRPr="001C3E94" w:rsidRDefault="00207F8E" w:rsidP="00397E6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Juga</w:t>
            </w:r>
            <w:r w:rsid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ndo</w:t>
            </w:r>
            <w:r w:rsidRP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en un equipo deportivo </w:t>
            </w: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5076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B15C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DEE0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62A03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16" w:type="dxa"/>
          </w:tcPr>
          <w:p w14:paraId="7626B1D8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207F8E" w:rsidRPr="001C3E94" w14:paraId="66E312D7" w14:textId="77777777" w:rsidTr="00397E6A">
        <w:trPr>
          <w:trHeight w:val="241"/>
        </w:trPr>
        <w:tc>
          <w:tcPr>
            <w:tcW w:w="46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21CBD" w14:textId="77777777" w:rsidR="00207F8E" w:rsidRPr="001C3E94" w:rsidRDefault="00207F8E" w:rsidP="00397E6A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Durante actividades extracurriculares (como reuniones del club) </w:t>
            </w:r>
          </w:p>
        </w:tc>
        <w:tc>
          <w:tcPr>
            <w:tcW w:w="1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3E80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850C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0150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3FBD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16" w:type="dxa"/>
          </w:tcPr>
          <w:p w14:paraId="6C39223B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04C05577" w14:textId="0D282063" w:rsidR="00325BBF" w:rsidRPr="001C3E94" w:rsidRDefault="00325BBF" w:rsidP="00325BBF">
      <w:pPr>
        <w:pStyle w:val="Sinespaciado"/>
        <w:rPr>
          <w:i/>
          <w:lang w:val="es-PA"/>
        </w:rPr>
      </w:pPr>
      <w:r w:rsidRPr="001C3E94">
        <w:rPr>
          <w:i/>
          <w:lang w:val="es-PA"/>
        </w:rPr>
        <w:t>(Fuente: Programa de Escuelas Campeonas Unificadas de Olimpiadas Especiales: Informe Final del Estudio de Intervención de Escuelas Unificadas)</w:t>
      </w:r>
    </w:p>
    <w:p w14:paraId="3056A10A" w14:textId="77777777" w:rsidR="00207F8E" w:rsidRPr="001C3E94" w:rsidRDefault="00207F8E" w:rsidP="00207F8E">
      <w:pPr>
        <w:spacing w:before="60" w:after="60"/>
        <w:rPr>
          <w:rFonts w:cstheme="minorHAnsi"/>
          <w:sz w:val="22"/>
          <w:szCs w:val="22"/>
          <w:lang w:val="es-PA"/>
        </w:rPr>
      </w:pPr>
    </w:p>
    <w:p w14:paraId="066CDBCC" w14:textId="397A672A" w:rsidR="00207F8E" w:rsidRPr="001C3E94" w:rsidRDefault="00780208" w:rsidP="00207F8E">
      <w:pPr>
        <w:pStyle w:val="Ttulo3"/>
        <w:numPr>
          <w:ilvl w:val="0"/>
          <w:numId w:val="2"/>
        </w:numPr>
        <w:rPr>
          <w:lang w:val="es-PA"/>
        </w:rPr>
      </w:pPr>
      <w:bookmarkStart w:id="14" w:name="_Hlk7696856"/>
      <w:r w:rsidRPr="001C3E94">
        <w:rPr>
          <w:lang w:val="es-PA"/>
        </w:rPr>
        <w:t>Actividades y socios clave de las Escuelas Unificadas de las Olimpiadas Especiales</w:t>
      </w:r>
      <w:bookmarkEnd w:id="14"/>
    </w:p>
    <w:p w14:paraId="5D11972E" w14:textId="4237B538" w:rsidR="001C3E94" w:rsidRPr="001C3E94" w:rsidRDefault="00207F8E" w:rsidP="001C3E94">
      <w:pPr>
        <w:pStyle w:val="Prrafodelista"/>
        <w:numPr>
          <w:ilvl w:val="0"/>
          <w:numId w:val="3"/>
        </w:numPr>
        <w:spacing w:after="0"/>
        <w:contextualSpacing w:val="0"/>
        <w:rPr>
          <w:rFonts w:cstheme="minorHAnsi"/>
          <w:b/>
        </w:rPr>
      </w:pPr>
      <w:r w:rsidRPr="0069160F">
        <w:rPr>
          <w:rFonts w:cstheme="minorHAnsi"/>
          <w:b/>
          <w:lang w:val="es-PA"/>
        </w:rPr>
        <w:t>¿Qué actividades de las Escuelas Unificadas se implementan en su escuela (marque todas las que correspondan)?</w:t>
      </w:r>
      <w:r w:rsidRPr="0069160F">
        <w:rPr>
          <w:rFonts w:cstheme="minorHAnsi"/>
          <w:b/>
          <w:lang w:val="es-PA"/>
        </w:rPr>
        <w:br/>
      </w:r>
      <w:proofErr w:type="gramStart"/>
      <w:r w:rsidRPr="001A7BD0">
        <w:rPr>
          <w:rFonts w:cstheme="minorHAnsi"/>
        </w:rPr>
        <w:t>[ ]</w:t>
      </w:r>
      <w:proofErr w:type="gramEnd"/>
      <w:r w:rsidRPr="001A7BD0">
        <w:rPr>
          <w:rFonts w:cstheme="minorHAnsi"/>
        </w:rPr>
        <w:t xml:space="preserve"> </w:t>
      </w:r>
      <w:proofErr w:type="spellStart"/>
      <w:r w:rsidRPr="001A7BD0">
        <w:rPr>
          <w:rFonts w:cstheme="minorHAnsi"/>
        </w:rPr>
        <w:t>Deportes</w:t>
      </w:r>
      <w:proofErr w:type="spellEnd"/>
      <w:r w:rsidRPr="001A7BD0">
        <w:rPr>
          <w:rFonts w:cstheme="minorHAnsi"/>
        </w:rPr>
        <w:t xml:space="preserve"> </w:t>
      </w:r>
      <w:proofErr w:type="spellStart"/>
      <w:r w:rsidR="001C3E94">
        <w:rPr>
          <w:rFonts w:cstheme="minorHAnsi"/>
        </w:rPr>
        <w:t>U</w:t>
      </w:r>
      <w:r w:rsidRPr="001A7BD0">
        <w:rPr>
          <w:rFonts w:cstheme="minorHAnsi"/>
        </w:rPr>
        <w:t>nificados</w:t>
      </w:r>
      <w:proofErr w:type="spellEnd"/>
    </w:p>
    <w:p w14:paraId="1A9E0770" w14:textId="7802BA80" w:rsidR="001C3E94" w:rsidRDefault="00207F8E" w:rsidP="001C3E94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Liderazgo </w:t>
      </w:r>
      <w:r w:rsidR="001C3E94">
        <w:rPr>
          <w:rFonts w:cstheme="minorHAnsi"/>
          <w:lang w:val="es-PA"/>
        </w:rPr>
        <w:t>I</w:t>
      </w:r>
      <w:r w:rsidR="001C3E94" w:rsidRPr="001C3E94">
        <w:rPr>
          <w:rFonts w:cstheme="minorHAnsi"/>
          <w:lang w:val="es-PA"/>
        </w:rPr>
        <w:t>nclusivo</w:t>
      </w:r>
      <w:r w:rsidR="001C3E94">
        <w:rPr>
          <w:rFonts w:cstheme="minorHAnsi"/>
          <w:lang w:val="es-PA"/>
        </w:rPr>
        <w:t xml:space="preserve"> de Jóvenes</w:t>
      </w:r>
      <w:r w:rsidRPr="001C3E94">
        <w:rPr>
          <w:rFonts w:cstheme="minorHAnsi"/>
          <w:lang w:val="es-PA"/>
        </w:rPr>
        <w:t xml:space="preserve"> </w:t>
      </w:r>
    </w:p>
    <w:p w14:paraId="1938C873" w14:textId="5F0252F9" w:rsidR="00207F8E" w:rsidRPr="001C3E94" w:rsidRDefault="00207F8E" w:rsidP="001C3E94">
      <w:pPr>
        <w:pStyle w:val="Prrafodelista"/>
        <w:spacing w:after="120"/>
        <w:contextualSpacing w:val="0"/>
        <w:rPr>
          <w:rFonts w:cstheme="minorHAnsi"/>
          <w:b/>
          <w:lang w:val="es-PA"/>
        </w:rPr>
      </w:pP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Participación de </w:t>
      </w:r>
      <w:r w:rsidR="001C3E94">
        <w:rPr>
          <w:rFonts w:cstheme="minorHAnsi"/>
          <w:lang w:val="es-PA"/>
        </w:rPr>
        <w:t>T</w:t>
      </w:r>
      <w:r w:rsidRPr="001C3E94">
        <w:rPr>
          <w:rFonts w:cstheme="minorHAnsi"/>
          <w:lang w:val="es-PA"/>
        </w:rPr>
        <w:t xml:space="preserve">oda la </w:t>
      </w:r>
      <w:r w:rsidR="001C3E94">
        <w:rPr>
          <w:rFonts w:cstheme="minorHAnsi"/>
          <w:lang w:val="es-PA"/>
        </w:rPr>
        <w:t>E</w:t>
      </w:r>
      <w:r w:rsidRPr="001C3E94">
        <w:rPr>
          <w:rFonts w:cstheme="minorHAnsi"/>
          <w:lang w:val="es-PA"/>
        </w:rPr>
        <w:t>scuela</w:t>
      </w:r>
    </w:p>
    <w:p w14:paraId="21DEDFCA" w14:textId="77777777" w:rsidR="00F76036" w:rsidRPr="001C3E94" w:rsidRDefault="00F76036" w:rsidP="001C3E94">
      <w:pPr>
        <w:pStyle w:val="Sinespaciado"/>
        <w:ind w:left="360"/>
        <w:rPr>
          <w:i/>
          <w:lang w:val="es-PA"/>
        </w:rPr>
      </w:pPr>
      <w:bookmarkStart w:id="15" w:name="_Hlk16512669"/>
      <w:r w:rsidRPr="001C3E94">
        <w:rPr>
          <w:i/>
          <w:lang w:val="es-PA"/>
        </w:rPr>
        <w:t>(Fuente: Desarrollo de medidas de autoinforme sobre inclusión social para personas con discapacidad intelectual y para entrenadores deportivos: un estudio transnacional)</w:t>
      </w:r>
    </w:p>
    <w:bookmarkEnd w:id="15"/>
    <w:p w14:paraId="1F950640" w14:textId="753CBBB8" w:rsidR="001C3E94" w:rsidRDefault="00207F8E" w:rsidP="00523FF3">
      <w:pPr>
        <w:pStyle w:val="Prrafodelista"/>
        <w:numPr>
          <w:ilvl w:val="0"/>
          <w:numId w:val="3"/>
        </w:numPr>
        <w:spacing w:after="0"/>
        <w:contextualSpacing w:val="0"/>
        <w:rPr>
          <w:rFonts w:cstheme="minorHAnsi"/>
          <w:color w:val="000000"/>
          <w:lang w:val="es-PA"/>
        </w:rPr>
      </w:pPr>
      <w:r w:rsidRPr="0069160F">
        <w:rPr>
          <w:rFonts w:cstheme="minorHAnsi"/>
          <w:b/>
          <w:color w:val="000000"/>
          <w:lang w:val="es-PA"/>
        </w:rPr>
        <w:t xml:space="preserve">¿Cómo has estado involucrado en Deportes </w:t>
      </w:r>
      <w:r w:rsidR="00523FF3">
        <w:rPr>
          <w:rFonts w:cstheme="minorHAnsi"/>
          <w:b/>
          <w:color w:val="000000"/>
          <w:lang w:val="es-PA"/>
        </w:rPr>
        <w:t>U</w:t>
      </w:r>
      <w:r w:rsidRPr="0069160F">
        <w:rPr>
          <w:rFonts w:cstheme="minorHAnsi"/>
          <w:b/>
          <w:color w:val="000000"/>
          <w:lang w:val="es-PA"/>
        </w:rPr>
        <w:t>nificados? (Marque tod</w:t>
      </w:r>
      <w:r w:rsidR="00523FF3">
        <w:rPr>
          <w:rFonts w:cstheme="minorHAnsi"/>
          <w:b/>
          <w:color w:val="000000"/>
          <w:lang w:val="es-PA"/>
        </w:rPr>
        <w:t>as</w:t>
      </w:r>
      <w:r w:rsidRPr="0069160F">
        <w:rPr>
          <w:rFonts w:cstheme="minorHAnsi"/>
          <w:b/>
          <w:color w:val="000000"/>
          <w:lang w:val="es-PA"/>
        </w:rPr>
        <w:t xml:space="preserve"> l</w:t>
      </w:r>
      <w:r w:rsidR="00523FF3">
        <w:rPr>
          <w:rFonts w:cstheme="minorHAnsi"/>
          <w:b/>
          <w:color w:val="000000"/>
          <w:lang w:val="es-PA"/>
        </w:rPr>
        <w:t>as</w:t>
      </w:r>
      <w:r w:rsidRPr="0069160F">
        <w:rPr>
          <w:rFonts w:cstheme="minorHAnsi"/>
          <w:b/>
          <w:color w:val="000000"/>
          <w:lang w:val="es-PA"/>
        </w:rPr>
        <w:t xml:space="preserve"> que corresponda</w:t>
      </w:r>
      <w:r w:rsidR="00523FF3">
        <w:rPr>
          <w:rFonts w:cstheme="minorHAnsi"/>
          <w:b/>
          <w:color w:val="000000"/>
          <w:lang w:val="es-PA"/>
        </w:rPr>
        <w:t>n</w:t>
      </w:r>
      <w:r w:rsidRPr="0069160F">
        <w:rPr>
          <w:rFonts w:cstheme="minorHAnsi"/>
          <w:b/>
          <w:color w:val="000000"/>
          <w:lang w:val="es-PA"/>
        </w:rPr>
        <w:t>)</w:t>
      </w:r>
      <w:r w:rsidRPr="0069160F">
        <w:rPr>
          <w:rFonts w:cstheme="minorHAnsi"/>
          <w:b/>
          <w:color w:val="000000"/>
          <w:lang w:val="es-PA"/>
        </w:rPr>
        <w:br/>
      </w: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Entrenador</w:t>
      </w:r>
    </w:p>
    <w:p w14:paraId="7436FDC8" w14:textId="77777777" w:rsidR="001C3E94" w:rsidRDefault="00207F8E" w:rsidP="00523FF3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Otro voluntario </w:t>
      </w:r>
    </w:p>
    <w:p w14:paraId="73959D6D" w14:textId="77777777" w:rsidR="001C3E94" w:rsidRDefault="00207F8E" w:rsidP="00523FF3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Miembro de la familia de un atleta </w:t>
      </w:r>
    </w:p>
    <w:p w14:paraId="326EA51E" w14:textId="7CB2D4AB" w:rsidR="00207F8E" w:rsidRPr="0069160F" w:rsidRDefault="00207F8E" w:rsidP="00523FF3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Otro (Especificar)</w:t>
      </w:r>
    </w:p>
    <w:p w14:paraId="55EA8AE2" w14:textId="45868417" w:rsidR="00F76036" w:rsidRPr="001C3E94" w:rsidRDefault="00F76036" w:rsidP="00F76036">
      <w:pPr>
        <w:pStyle w:val="Sinespaciado"/>
        <w:ind w:left="360"/>
        <w:rPr>
          <w:i/>
          <w:lang w:val="es-PA"/>
        </w:rPr>
      </w:pPr>
      <w:bookmarkStart w:id="16" w:name="_Hlk16512685"/>
      <w:r w:rsidRPr="001C3E94">
        <w:rPr>
          <w:i/>
          <w:lang w:val="es-PA"/>
        </w:rPr>
        <w:lastRenderedPageBreak/>
        <w:t xml:space="preserve">(Fuente: </w:t>
      </w:r>
      <w:r w:rsidR="00523FF3" w:rsidRPr="001C3E94">
        <w:rPr>
          <w:i/>
          <w:lang w:val="es-PA"/>
        </w:rPr>
        <w:t>Desarrollo de medidas de autoinforme sobre inclusión social para personas con discapacidad intelectual y para entrenadores deportivos: un estudio transnacional</w:t>
      </w:r>
      <w:r w:rsidRPr="001C3E94">
        <w:rPr>
          <w:i/>
          <w:lang w:val="es-PA"/>
        </w:rPr>
        <w:t>)</w:t>
      </w:r>
    </w:p>
    <w:bookmarkEnd w:id="16"/>
    <w:p w14:paraId="23F5305A" w14:textId="77777777" w:rsidR="00F76036" w:rsidRPr="001C3E94" w:rsidRDefault="00F76036" w:rsidP="00F76036">
      <w:pPr>
        <w:spacing w:before="120" w:after="120"/>
        <w:ind w:left="360"/>
        <w:rPr>
          <w:rFonts w:cstheme="minorHAnsi"/>
          <w:color w:val="000000"/>
          <w:lang w:val="es-PA"/>
        </w:rPr>
      </w:pPr>
    </w:p>
    <w:p w14:paraId="59C1325C" w14:textId="7D596942" w:rsidR="00207F8E" w:rsidRPr="00523FF3" w:rsidRDefault="00207F8E" w:rsidP="00207F8E">
      <w:pPr>
        <w:pStyle w:val="Prrafodelista"/>
        <w:numPr>
          <w:ilvl w:val="0"/>
          <w:numId w:val="3"/>
        </w:numPr>
        <w:spacing w:before="120" w:after="120"/>
        <w:contextualSpacing w:val="0"/>
        <w:rPr>
          <w:rFonts w:cstheme="minorHAnsi"/>
          <w:lang w:val="es-PA"/>
        </w:rPr>
      </w:pPr>
      <w:r w:rsidRPr="001C3E94">
        <w:rPr>
          <w:rFonts w:cstheme="minorHAnsi"/>
          <w:b/>
          <w:lang w:val="es-PA"/>
        </w:rPr>
        <w:t xml:space="preserve">¿Cuánto tiempo </w:t>
      </w:r>
      <w:r w:rsidR="00523FF3">
        <w:rPr>
          <w:rFonts w:cstheme="minorHAnsi"/>
          <w:b/>
          <w:lang w:val="es-PA"/>
        </w:rPr>
        <w:t>lleva participando en</w:t>
      </w:r>
      <w:r w:rsidRPr="001C3E94">
        <w:rPr>
          <w:rFonts w:cstheme="minorHAnsi"/>
          <w:b/>
          <w:lang w:val="es-PA"/>
        </w:rPr>
        <w:t xml:space="preserve"> Deportes </w:t>
      </w:r>
      <w:r w:rsidR="00523FF3">
        <w:rPr>
          <w:rFonts w:cstheme="minorHAnsi"/>
          <w:b/>
          <w:lang w:val="es-PA"/>
        </w:rPr>
        <w:t>U</w:t>
      </w:r>
      <w:r w:rsidRPr="001C3E94">
        <w:rPr>
          <w:rFonts w:cstheme="minorHAnsi"/>
          <w:b/>
          <w:lang w:val="es-PA"/>
        </w:rPr>
        <w:t>nificados?</w:t>
      </w:r>
      <w:r w:rsidRPr="001C3E94">
        <w:rPr>
          <w:rFonts w:cstheme="minorHAnsi"/>
          <w:b/>
          <w:lang w:val="es-PA"/>
        </w:rPr>
        <w:br/>
      </w:r>
      <w:r w:rsidRPr="00523FF3">
        <w:rPr>
          <w:rFonts w:cstheme="minorHAnsi"/>
          <w:lang w:val="es-PA"/>
        </w:rPr>
        <w:t>_______ [MESES y/o AÑOS]</w:t>
      </w:r>
    </w:p>
    <w:p w14:paraId="1D468197" w14:textId="77777777" w:rsidR="00E70038" w:rsidRPr="001C3E94" w:rsidRDefault="00E70038" w:rsidP="00F76036">
      <w:pPr>
        <w:pStyle w:val="Sinespaciado"/>
        <w:ind w:left="360"/>
        <w:rPr>
          <w:i/>
          <w:lang w:val="es-PA"/>
        </w:rPr>
      </w:pPr>
      <w:r w:rsidRPr="001C3E94">
        <w:rPr>
          <w:i/>
          <w:lang w:val="es-PA"/>
        </w:rPr>
        <w:t>(Fuente: Desarrollo de medidas de autoinforme sobre inclusión social para personas con discapacidad intelectual y para entrenadores deportivos: un estudio transnacional)</w:t>
      </w:r>
    </w:p>
    <w:p w14:paraId="2999A7A6" w14:textId="77777777" w:rsidR="00E70038" w:rsidRPr="001C3E94" w:rsidRDefault="00E70038" w:rsidP="00E70038">
      <w:pPr>
        <w:spacing w:before="120" w:after="120"/>
        <w:rPr>
          <w:rFonts w:cstheme="minorHAnsi"/>
          <w:lang w:val="es-PA"/>
        </w:rPr>
      </w:pPr>
    </w:p>
    <w:p w14:paraId="7B90F6CF" w14:textId="77777777" w:rsidR="00523FF3" w:rsidRDefault="00207F8E" w:rsidP="00523FF3">
      <w:pPr>
        <w:pStyle w:val="Prrafodelista"/>
        <w:numPr>
          <w:ilvl w:val="0"/>
          <w:numId w:val="3"/>
        </w:numPr>
        <w:spacing w:after="0"/>
        <w:contextualSpacing w:val="0"/>
        <w:rPr>
          <w:rFonts w:cstheme="minorHAnsi"/>
          <w:color w:val="000000"/>
          <w:lang w:val="es-PA"/>
        </w:rPr>
      </w:pPr>
      <w:r w:rsidRPr="0069160F">
        <w:rPr>
          <w:rFonts w:cstheme="minorHAnsi"/>
          <w:b/>
          <w:color w:val="000000"/>
          <w:lang w:val="es-PA"/>
        </w:rPr>
        <w:t xml:space="preserve">¿Cómo ha estado involucrado en </w:t>
      </w:r>
      <w:r w:rsidRPr="0069160F">
        <w:rPr>
          <w:rFonts w:cstheme="minorHAnsi"/>
          <w:b/>
          <w:lang w:val="es-PA"/>
        </w:rPr>
        <w:t xml:space="preserve">las actividades de Liderazgo </w:t>
      </w:r>
      <w:r w:rsidR="00523FF3" w:rsidRPr="0069160F">
        <w:rPr>
          <w:rFonts w:cstheme="minorHAnsi"/>
          <w:b/>
          <w:lang w:val="es-PA"/>
        </w:rPr>
        <w:t>Inclusivo</w:t>
      </w:r>
      <w:r w:rsidR="00523FF3" w:rsidRPr="0069160F">
        <w:rPr>
          <w:rFonts w:cstheme="minorHAnsi"/>
          <w:b/>
          <w:lang w:val="es-PA"/>
        </w:rPr>
        <w:t xml:space="preserve"> </w:t>
      </w:r>
      <w:r w:rsidR="00523FF3">
        <w:rPr>
          <w:rFonts w:cstheme="minorHAnsi"/>
          <w:b/>
          <w:lang w:val="es-PA"/>
        </w:rPr>
        <w:t>de Jóvenes</w:t>
      </w:r>
      <w:r w:rsidRPr="0069160F">
        <w:rPr>
          <w:rFonts w:cstheme="minorHAnsi"/>
          <w:b/>
          <w:color w:val="000000"/>
          <w:lang w:val="es-PA"/>
        </w:rPr>
        <w:t>? (Marque tod</w:t>
      </w:r>
      <w:r w:rsidR="00523FF3">
        <w:rPr>
          <w:rFonts w:cstheme="minorHAnsi"/>
          <w:b/>
          <w:color w:val="000000"/>
          <w:lang w:val="es-PA"/>
        </w:rPr>
        <w:t>as</w:t>
      </w:r>
      <w:r w:rsidRPr="0069160F">
        <w:rPr>
          <w:rFonts w:cstheme="minorHAnsi"/>
          <w:b/>
          <w:color w:val="000000"/>
          <w:lang w:val="es-PA"/>
        </w:rPr>
        <w:t xml:space="preserve"> l</w:t>
      </w:r>
      <w:r w:rsidR="00523FF3">
        <w:rPr>
          <w:rFonts w:cstheme="minorHAnsi"/>
          <w:b/>
          <w:color w:val="000000"/>
          <w:lang w:val="es-PA"/>
        </w:rPr>
        <w:t>as</w:t>
      </w:r>
      <w:r w:rsidRPr="0069160F">
        <w:rPr>
          <w:rFonts w:cstheme="minorHAnsi"/>
          <w:b/>
          <w:color w:val="000000"/>
          <w:lang w:val="es-PA"/>
        </w:rPr>
        <w:t xml:space="preserve"> que corresponda</w:t>
      </w:r>
      <w:r w:rsidR="00523FF3">
        <w:rPr>
          <w:rFonts w:cstheme="minorHAnsi"/>
          <w:b/>
          <w:color w:val="000000"/>
          <w:lang w:val="es-PA"/>
        </w:rPr>
        <w:t>n</w:t>
      </w:r>
      <w:r w:rsidRPr="0069160F">
        <w:rPr>
          <w:rFonts w:cstheme="minorHAnsi"/>
          <w:b/>
          <w:color w:val="000000"/>
          <w:lang w:val="es-PA"/>
        </w:rPr>
        <w:t>)</w:t>
      </w:r>
      <w:r w:rsidRPr="0069160F">
        <w:rPr>
          <w:rFonts w:cstheme="minorHAnsi"/>
          <w:b/>
          <w:color w:val="000000"/>
          <w:lang w:val="es-PA"/>
        </w:rPr>
        <w:br/>
      </w: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Dirigió una actividad</w:t>
      </w:r>
    </w:p>
    <w:p w14:paraId="15478F30" w14:textId="77777777" w:rsidR="00523FF3" w:rsidRDefault="00207F8E" w:rsidP="00523FF3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Miembro </w:t>
      </w:r>
    </w:p>
    <w:p w14:paraId="21B04A6A" w14:textId="77777777" w:rsidR="00523FF3" w:rsidRDefault="00207F8E" w:rsidP="00523FF3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Otro voluntario </w:t>
      </w:r>
    </w:p>
    <w:p w14:paraId="02A7D142" w14:textId="77777777" w:rsidR="00523FF3" w:rsidRDefault="00207F8E" w:rsidP="00523FF3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Miembro de la familia de un participante </w:t>
      </w:r>
    </w:p>
    <w:p w14:paraId="63B5D1AE" w14:textId="03237763" w:rsidR="00207F8E" w:rsidRPr="0069160F" w:rsidRDefault="00207F8E" w:rsidP="00523FF3">
      <w:pPr>
        <w:pStyle w:val="Prrafodelista"/>
        <w:spacing w:after="120"/>
        <w:contextualSpacing w:val="0"/>
        <w:rPr>
          <w:rFonts w:cstheme="minorHAnsi"/>
          <w:color w:val="000000"/>
          <w:lang w:val="es-PA"/>
        </w:rPr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Otro (Especificar)</w:t>
      </w:r>
    </w:p>
    <w:p w14:paraId="5DF7DB91" w14:textId="664316FB" w:rsidR="00F76036" w:rsidRPr="001C3E94" w:rsidRDefault="00F76036" w:rsidP="00523FF3">
      <w:pPr>
        <w:spacing w:after="120"/>
        <w:ind w:left="360"/>
        <w:rPr>
          <w:rFonts w:cstheme="minorHAnsi"/>
          <w:i/>
          <w:color w:val="000000"/>
          <w:lang w:val="es-PA"/>
        </w:rPr>
      </w:pPr>
      <w:bookmarkStart w:id="17" w:name="_Hlk16512739"/>
      <w:r w:rsidRPr="001C3E94">
        <w:rPr>
          <w:rFonts w:cstheme="minorHAnsi"/>
          <w:i/>
          <w:color w:val="000000"/>
          <w:lang w:val="es-PA"/>
        </w:rPr>
        <w:t xml:space="preserve">(Fuente: Adaptado por American </w:t>
      </w:r>
      <w:proofErr w:type="spellStart"/>
      <w:r w:rsidRPr="001C3E94">
        <w:rPr>
          <w:rFonts w:cstheme="minorHAnsi"/>
          <w:i/>
          <w:color w:val="000000"/>
          <w:lang w:val="es-PA"/>
        </w:rPr>
        <w:t>Institutes</w:t>
      </w:r>
      <w:proofErr w:type="spellEnd"/>
      <w:r w:rsidRPr="001C3E94">
        <w:rPr>
          <w:rFonts w:cstheme="minorHAnsi"/>
          <w:i/>
          <w:color w:val="000000"/>
          <w:lang w:val="es-PA"/>
        </w:rPr>
        <w:t xml:space="preserve"> </w:t>
      </w:r>
      <w:proofErr w:type="spellStart"/>
      <w:r w:rsidRPr="001C3E94">
        <w:rPr>
          <w:rFonts w:cstheme="minorHAnsi"/>
          <w:i/>
          <w:color w:val="000000"/>
          <w:lang w:val="es-PA"/>
        </w:rPr>
        <w:t>for</w:t>
      </w:r>
      <w:proofErr w:type="spellEnd"/>
      <w:r w:rsidRPr="001C3E94">
        <w:rPr>
          <w:rFonts w:cstheme="minorHAnsi"/>
          <w:i/>
          <w:color w:val="000000"/>
          <w:lang w:val="es-PA"/>
        </w:rPr>
        <w:t xml:space="preserve"> </w:t>
      </w:r>
      <w:proofErr w:type="spellStart"/>
      <w:r w:rsidRPr="001C3E94">
        <w:rPr>
          <w:rFonts w:cstheme="minorHAnsi"/>
          <w:i/>
          <w:color w:val="000000"/>
          <w:lang w:val="es-PA"/>
        </w:rPr>
        <w:t>Research</w:t>
      </w:r>
      <w:proofErr w:type="spellEnd"/>
      <w:r w:rsidRPr="001C3E94">
        <w:rPr>
          <w:rFonts w:cstheme="minorHAnsi"/>
          <w:i/>
          <w:color w:val="000000"/>
          <w:lang w:val="es-PA"/>
        </w:rPr>
        <w:t>)</w:t>
      </w:r>
    </w:p>
    <w:bookmarkEnd w:id="17"/>
    <w:p w14:paraId="5139ED61" w14:textId="56DFD0D7" w:rsidR="00207F8E" w:rsidRPr="00523FF3" w:rsidRDefault="00207F8E" w:rsidP="00207F8E">
      <w:pPr>
        <w:pStyle w:val="Prrafodelista"/>
        <w:numPr>
          <w:ilvl w:val="0"/>
          <w:numId w:val="3"/>
        </w:numPr>
        <w:spacing w:before="120" w:after="120"/>
        <w:contextualSpacing w:val="0"/>
        <w:rPr>
          <w:rFonts w:cstheme="minorHAnsi"/>
          <w:lang w:val="es-PA"/>
        </w:rPr>
      </w:pPr>
      <w:r w:rsidRPr="001C3E94">
        <w:rPr>
          <w:rFonts w:cstheme="minorHAnsi"/>
          <w:b/>
          <w:lang w:val="es-PA"/>
        </w:rPr>
        <w:t xml:space="preserve">¿Cuánto tiempo </w:t>
      </w:r>
      <w:r w:rsidR="00523FF3">
        <w:rPr>
          <w:rFonts w:cstheme="minorHAnsi"/>
          <w:b/>
          <w:lang w:val="es-PA"/>
        </w:rPr>
        <w:t>lleva participando</w:t>
      </w:r>
      <w:r w:rsidRPr="001C3E94">
        <w:rPr>
          <w:rFonts w:cstheme="minorHAnsi"/>
          <w:b/>
          <w:lang w:val="es-PA"/>
        </w:rPr>
        <w:t xml:space="preserve"> en alguna de las actividades de Liderazgo </w:t>
      </w:r>
      <w:r w:rsidR="00523FF3" w:rsidRPr="001C3E94">
        <w:rPr>
          <w:rFonts w:cstheme="minorHAnsi"/>
          <w:b/>
          <w:lang w:val="es-PA"/>
        </w:rPr>
        <w:t>Inclusivo</w:t>
      </w:r>
      <w:r w:rsidR="00523FF3" w:rsidRPr="001C3E94">
        <w:rPr>
          <w:rFonts w:cstheme="minorHAnsi"/>
          <w:b/>
          <w:lang w:val="es-PA"/>
        </w:rPr>
        <w:t xml:space="preserve"> </w:t>
      </w:r>
      <w:r w:rsidR="00523FF3">
        <w:rPr>
          <w:rFonts w:cstheme="minorHAnsi"/>
          <w:b/>
          <w:lang w:val="es-PA"/>
        </w:rPr>
        <w:t>de Jóvenes</w:t>
      </w:r>
      <w:r w:rsidRPr="001C3E94">
        <w:rPr>
          <w:rFonts w:cstheme="minorHAnsi"/>
          <w:b/>
          <w:lang w:val="es-PA"/>
        </w:rPr>
        <w:t>?</w:t>
      </w:r>
      <w:bookmarkStart w:id="18" w:name="_Hlk13294445"/>
      <w:bookmarkEnd w:id="18"/>
      <w:r w:rsidRPr="001C3E94">
        <w:rPr>
          <w:rFonts w:cstheme="minorHAnsi"/>
          <w:b/>
          <w:lang w:val="es-PA"/>
        </w:rPr>
        <w:br/>
      </w:r>
      <w:r w:rsidRPr="00523FF3">
        <w:rPr>
          <w:rFonts w:cstheme="minorHAnsi"/>
          <w:lang w:val="es-PA"/>
        </w:rPr>
        <w:t>_______ [MESES y/o AÑOS]</w:t>
      </w:r>
    </w:p>
    <w:p w14:paraId="5B2CBDEB" w14:textId="77777777" w:rsidR="00F76036" w:rsidRPr="001C3E94" w:rsidRDefault="00F76036" w:rsidP="00F76036">
      <w:pPr>
        <w:pStyle w:val="Sinespaciado"/>
        <w:ind w:left="360"/>
        <w:rPr>
          <w:i/>
          <w:lang w:val="es-PA"/>
        </w:rPr>
      </w:pPr>
      <w:bookmarkStart w:id="19" w:name="_Hlk16257844"/>
      <w:r w:rsidRPr="001C3E94">
        <w:rPr>
          <w:i/>
          <w:lang w:val="es-PA"/>
        </w:rPr>
        <w:t>(Fuente: Desarrollo de medidas de autoinforme sobre inclusión social para personas con discapacidad intelectual y para entrenadores deportivos: un estudio transnacional)</w:t>
      </w:r>
    </w:p>
    <w:bookmarkEnd w:id="19"/>
    <w:p w14:paraId="6A33C0A5" w14:textId="77777777" w:rsidR="00F76036" w:rsidRPr="001C3E94" w:rsidRDefault="00F76036" w:rsidP="00F76036">
      <w:pPr>
        <w:spacing w:before="120" w:after="120"/>
        <w:ind w:left="360"/>
        <w:rPr>
          <w:rFonts w:cstheme="minorHAnsi"/>
          <w:lang w:val="es-PA"/>
        </w:rPr>
      </w:pPr>
    </w:p>
    <w:p w14:paraId="5148E594" w14:textId="15B1E5CD" w:rsidR="00523FF3" w:rsidRDefault="00207F8E" w:rsidP="00523FF3">
      <w:pPr>
        <w:pStyle w:val="Prrafodelista"/>
        <w:numPr>
          <w:ilvl w:val="0"/>
          <w:numId w:val="3"/>
        </w:numPr>
        <w:spacing w:after="0"/>
        <w:contextualSpacing w:val="0"/>
        <w:rPr>
          <w:rFonts w:cstheme="minorHAnsi"/>
          <w:color w:val="000000"/>
          <w:lang w:val="es-PA"/>
        </w:rPr>
      </w:pPr>
      <w:r w:rsidRPr="0069160F">
        <w:rPr>
          <w:rFonts w:cstheme="minorHAnsi"/>
          <w:b/>
          <w:color w:val="000000"/>
          <w:lang w:val="es-PA"/>
        </w:rPr>
        <w:t xml:space="preserve">¿Cómo has estado involucrado en estas </w:t>
      </w:r>
      <w:r w:rsidRPr="0069160F">
        <w:rPr>
          <w:rFonts w:cstheme="minorHAnsi"/>
          <w:b/>
          <w:lang w:val="es-PA"/>
        </w:rPr>
        <w:t xml:space="preserve">actividades de </w:t>
      </w:r>
      <w:r w:rsidR="00862DF1">
        <w:rPr>
          <w:rFonts w:cstheme="minorHAnsi"/>
          <w:b/>
          <w:lang w:val="es-PA"/>
        </w:rPr>
        <w:t>P</w:t>
      </w:r>
      <w:r w:rsidRPr="0069160F">
        <w:rPr>
          <w:rFonts w:cstheme="minorHAnsi"/>
          <w:b/>
          <w:lang w:val="es-PA"/>
        </w:rPr>
        <w:t xml:space="preserve">articipación de </w:t>
      </w:r>
      <w:r w:rsidR="00862DF1">
        <w:rPr>
          <w:rFonts w:cstheme="minorHAnsi"/>
          <w:b/>
          <w:lang w:val="es-PA"/>
        </w:rPr>
        <w:t>T</w:t>
      </w:r>
      <w:r w:rsidRPr="0069160F">
        <w:rPr>
          <w:rFonts w:cstheme="minorHAnsi"/>
          <w:b/>
          <w:lang w:val="es-PA"/>
        </w:rPr>
        <w:t xml:space="preserve">oda la </w:t>
      </w:r>
      <w:r w:rsidR="00862DF1">
        <w:rPr>
          <w:rFonts w:cstheme="minorHAnsi"/>
          <w:b/>
          <w:lang w:val="es-PA"/>
        </w:rPr>
        <w:t>E</w:t>
      </w:r>
      <w:r w:rsidRPr="0069160F">
        <w:rPr>
          <w:rFonts w:cstheme="minorHAnsi"/>
          <w:b/>
          <w:lang w:val="es-PA"/>
        </w:rPr>
        <w:t>scuela</w:t>
      </w:r>
      <w:r w:rsidRPr="0069160F">
        <w:rPr>
          <w:rFonts w:cstheme="minorHAnsi"/>
          <w:b/>
          <w:color w:val="000000"/>
          <w:lang w:val="es-PA"/>
        </w:rPr>
        <w:t>? (Marque tod</w:t>
      </w:r>
      <w:r w:rsidR="00862DF1">
        <w:rPr>
          <w:rFonts w:cstheme="minorHAnsi"/>
          <w:b/>
          <w:color w:val="000000"/>
          <w:lang w:val="es-PA"/>
        </w:rPr>
        <w:t>as</w:t>
      </w:r>
      <w:r w:rsidRPr="0069160F">
        <w:rPr>
          <w:rFonts w:cstheme="minorHAnsi"/>
          <w:b/>
          <w:color w:val="000000"/>
          <w:lang w:val="es-PA"/>
        </w:rPr>
        <w:t xml:space="preserve"> l</w:t>
      </w:r>
      <w:r w:rsidR="00862DF1">
        <w:rPr>
          <w:rFonts w:cstheme="minorHAnsi"/>
          <w:b/>
          <w:color w:val="000000"/>
          <w:lang w:val="es-PA"/>
        </w:rPr>
        <w:t>as</w:t>
      </w:r>
      <w:r w:rsidRPr="0069160F">
        <w:rPr>
          <w:rFonts w:cstheme="minorHAnsi"/>
          <w:b/>
          <w:color w:val="000000"/>
          <w:lang w:val="es-PA"/>
        </w:rPr>
        <w:t xml:space="preserve"> que corresponda</w:t>
      </w:r>
      <w:r w:rsidR="00862DF1">
        <w:rPr>
          <w:rFonts w:cstheme="minorHAnsi"/>
          <w:b/>
          <w:color w:val="000000"/>
          <w:lang w:val="es-PA"/>
        </w:rPr>
        <w:t>n</w:t>
      </w:r>
      <w:r w:rsidRPr="0069160F">
        <w:rPr>
          <w:rFonts w:cstheme="minorHAnsi"/>
          <w:b/>
          <w:color w:val="000000"/>
          <w:lang w:val="es-PA"/>
        </w:rPr>
        <w:t>)</w:t>
      </w:r>
      <w:r w:rsidRPr="0069160F">
        <w:rPr>
          <w:rFonts w:cstheme="minorHAnsi"/>
          <w:b/>
          <w:color w:val="000000"/>
          <w:lang w:val="es-PA"/>
        </w:rPr>
        <w:br/>
      </w: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Líder de una actividad</w:t>
      </w:r>
    </w:p>
    <w:p w14:paraId="2BAF7BE4" w14:textId="77777777" w:rsidR="00523FF3" w:rsidRDefault="00207F8E" w:rsidP="00523FF3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Miembro </w:t>
      </w:r>
    </w:p>
    <w:p w14:paraId="139D8D7D" w14:textId="77777777" w:rsidR="00523FF3" w:rsidRDefault="00207F8E" w:rsidP="00523FF3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Otro voluntario </w:t>
      </w:r>
    </w:p>
    <w:p w14:paraId="0BBD3580" w14:textId="77777777" w:rsidR="00523FF3" w:rsidRDefault="00207F8E" w:rsidP="00523FF3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Miembro de la familia de un participante </w:t>
      </w:r>
    </w:p>
    <w:p w14:paraId="36549508" w14:textId="1E49AEA2" w:rsidR="00207F8E" w:rsidRPr="0069160F" w:rsidRDefault="00207F8E" w:rsidP="00862DF1">
      <w:pPr>
        <w:pStyle w:val="Prrafodelista"/>
        <w:spacing w:after="120"/>
        <w:contextualSpacing w:val="0"/>
        <w:rPr>
          <w:rFonts w:cstheme="minorHAnsi"/>
          <w:color w:val="000000"/>
          <w:lang w:val="es-PA"/>
        </w:rPr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Otro (Especificar)</w:t>
      </w:r>
    </w:p>
    <w:p w14:paraId="42BF4089" w14:textId="77777777" w:rsidR="00F76036" w:rsidRPr="001C3E94" w:rsidRDefault="00F76036" w:rsidP="00862DF1">
      <w:pPr>
        <w:spacing w:after="120"/>
        <w:ind w:left="360"/>
        <w:rPr>
          <w:rFonts w:cstheme="minorHAnsi"/>
          <w:i/>
          <w:color w:val="000000"/>
          <w:lang w:val="es-PA"/>
        </w:rPr>
      </w:pPr>
      <w:bookmarkStart w:id="20" w:name="_Hlk16512792"/>
      <w:r w:rsidRPr="001C3E94">
        <w:rPr>
          <w:rFonts w:cstheme="minorHAnsi"/>
          <w:i/>
          <w:color w:val="000000"/>
          <w:lang w:val="es-PA"/>
        </w:rPr>
        <w:t xml:space="preserve">(Fuente: Adaptado por American </w:t>
      </w:r>
      <w:proofErr w:type="spellStart"/>
      <w:r w:rsidRPr="001C3E94">
        <w:rPr>
          <w:rFonts w:cstheme="minorHAnsi"/>
          <w:i/>
          <w:color w:val="000000"/>
          <w:lang w:val="es-PA"/>
        </w:rPr>
        <w:t>Institutes</w:t>
      </w:r>
      <w:proofErr w:type="spellEnd"/>
      <w:r w:rsidRPr="001C3E94">
        <w:rPr>
          <w:rFonts w:cstheme="minorHAnsi"/>
          <w:i/>
          <w:color w:val="000000"/>
          <w:lang w:val="es-PA"/>
        </w:rPr>
        <w:t xml:space="preserve"> </w:t>
      </w:r>
      <w:proofErr w:type="spellStart"/>
      <w:r w:rsidRPr="001C3E94">
        <w:rPr>
          <w:rFonts w:cstheme="minorHAnsi"/>
          <w:i/>
          <w:color w:val="000000"/>
          <w:lang w:val="es-PA"/>
        </w:rPr>
        <w:t>for</w:t>
      </w:r>
      <w:proofErr w:type="spellEnd"/>
      <w:r w:rsidRPr="001C3E94">
        <w:rPr>
          <w:rFonts w:cstheme="minorHAnsi"/>
          <w:i/>
          <w:color w:val="000000"/>
          <w:lang w:val="es-PA"/>
        </w:rPr>
        <w:t xml:space="preserve"> </w:t>
      </w:r>
      <w:proofErr w:type="spellStart"/>
      <w:r w:rsidRPr="001C3E94">
        <w:rPr>
          <w:rFonts w:cstheme="minorHAnsi"/>
          <w:i/>
          <w:color w:val="000000"/>
          <w:lang w:val="es-PA"/>
        </w:rPr>
        <w:t>Research</w:t>
      </w:r>
      <w:proofErr w:type="spellEnd"/>
      <w:r w:rsidRPr="001C3E94">
        <w:rPr>
          <w:rFonts w:cstheme="minorHAnsi"/>
          <w:i/>
          <w:color w:val="000000"/>
          <w:lang w:val="es-PA"/>
        </w:rPr>
        <w:t>)</w:t>
      </w:r>
    </w:p>
    <w:bookmarkEnd w:id="20"/>
    <w:p w14:paraId="3E083EA4" w14:textId="77777777" w:rsidR="00F76036" w:rsidRPr="001C3E94" w:rsidRDefault="00F76036" w:rsidP="00F76036">
      <w:pPr>
        <w:spacing w:before="120" w:after="120"/>
        <w:ind w:left="360"/>
        <w:rPr>
          <w:rFonts w:cstheme="minorHAnsi"/>
          <w:color w:val="000000"/>
          <w:lang w:val="es-PA"/>
        </w:rPr>
      </w:pPr>
    </w:p>
    <w:p w14:paraId="65E611DF" w14:textId="253B4D99" w:rsidR="00207F8E" w:rsidRPr="00862DF1" w:rsidRDefault="00207F8E" w:rsidP="00207F8E">
      <w:pPr>
        <w:pStyle w:val="Prrafodelista"/>
        <w:numPr>
          <w:ilvl w:val="0"/>
          <w:numId w:val="3"/>
        </w:numPr>
        <w:spacing w:before="120" w:after="120"/>
        <w:contextualSpacing w:val="0"/>
        <w:rPr>
          <w:rFonts w:cstheme="minorHAnsi"/>
          <w:lang w:val="es-PA"/>
        </w:rPr>
      </w:pPr>
      <w:r w:rsidRPr="001C3E94">
        <w:rPr>
          <w:rFonts w:cstheme="minorHAnsi"/>
          <w:b/>
          <w:lang w:val="es-PA"/>
        </w:rPr>
        <w:t>¿</w:t>
      </w:r>
      <w:r w:rsidR="00862DF1" w:rsidRPr="00862DF1">
        <w:rPr>
          <w:rFonts w:cstheme="minorHAnsi"/>
          <w:b/>
          <w:lang w:val="es-PA"/>
        </w:rPr>
        <w:t xml:space="preserve">Cuánto tiempo lleva participando en alguna de las actividades de Participación </w:t>
      </w:r>
      <w:r w:rsidR="00862DF1" w:rsidRPr="0069160F">
        <w:rPr>
          <w:rFonts w:cstheme="minorHAnsi"/>
          <w:b/>
          <w:lang w:val="es-PA"/>
        </w:rPr>
        <w:t xml:space="preserve">de </w:t>
      </w:r>
      <w:r w:rsidR="00862DF1">
        <w:rPr>
          <w:rFonts w:cstheme="minorHAnsi"/>
          <w:b/>
          <w:lang w:val="es-PA"/>
        </w:rPr>
        <w:t>T</w:t>
      </w:r>
      <w:r w:rsidR="00862DF1" w:rsidRPr="0069160F">
        <w:rPr>
          <w:rFonts w:cstheme="minorHAnsi"/>
          <w:b/>
          <w:lang w:val="es-PA"/>
        </w:rPr>
        <w:t xml:space="preserve">oda la </w:t>
      </w:r>
      <w:r w:rsidR="00862DF1">
        <w:rPr>
          <w:rFonts w:cstheme="minorHAnsi"/>
          <w:b/>
          <w:lang w:val="es-PA"/>
        </w:rPr>
        <w:t>E</w:t>
      </w:r>
      <w:r w:rsidR="00862DF1" w:rsidRPr="0069160F">
        <w:rPr>
          <w:rFonts w:cstheme="minorHAnsi"/>
          <w:b/>
          <w:lang w:val="es-PA"/>
        </w:rPr>
        <w:t>scuela</w:t>
      </w:r>
      <w:r w:rsidRPr="001C3E94">
        <w:rPr>
          <w:rFonts w:cstheme="minorHAnsi"/>
          <w:b/>
          <w:lang w:val="es-PA"/>
        </w:rPr>
        <w:t>?</w:t>
      </w:r>
      <w:r w:rsidRPr="001C3E94">
        <w:rPr>
          <w:rFonts w:cstheme="minorHAnsi"/>
          <w:b/>
          <w:lang w:val="es-PA"/>
        </w:rPr>
        <w:br/>
      </w:r>
      <w:r w:rsidRPr="00862DF1">
        <w:rPr>
          <w:rFonts w:cstheme="minorHAnsi"/>
          <w:lang w:val="es-PA"/>
        </w:rPr>
        <w:t>_______ [MESES y/o AÑOS]</w:t>
      </w:r>
    </w:p>
    <w:p w14:paraId="5FC42D47" w14:textId="64E9D623" w:rsidR="00E63E47" w:rsidRPr="001C3E94" w:rsidRDefault="00E63E47" w:rsidP="00E63E47">
      <w:pPr>
        <w:pStyle w:val="Sinespaciado"/>
        <w:ind w:left="360"/>
        <w:rPr>
          <w:i/>
          <w:lang w:val="es-PA"/>
        </w:rPr>
      </w:pPr>
      <w:bookmarkStart w:id="21" w:name="_Hlk16512780"/>
      <w:r w:rsidRPr="001C3E94">
        <w:rPr>
          <w:i/>
          <w:lang w:val="es-PA"/>
        </w:rPr>
        <w:t xml:space="preserve">(Fuente: </w:t>
      </w:r>
      <w:r w:rsidR="00862DF1" w:rsidRPr="001C3E94">
        <w:rPr>
          <w:i/>
          <w:lang w:val="es-PA"/>
        </w:rPr>
        <w:t>Fuente: Programa de Escuelas Campeonas Unificadas de Olimpiadas Especiales: Informe Final del Estudio de Intervención de Escuelas Unificadas</w:t>
      </w:r>
      <w:r w:rsidRPr="001C3E94">
        <w:rPr>
          <w:i/>
          <w:lang w:val="es-PA"/>
        </w:rPr>
        <w:t>)</w:t>
      </w:r>
    </w:p>
    <w:bookmarkEnd w:id="21"/>
    <w:p w14:paraId="23221025" w14:textId="77777777" w:rsidR="00E63E47" w:rsidRPr="001C3E94" w:rsidRDefault="00E63E47" w:rsidP="00E63E47">
      <w:pPr>
        <w:spacing w:before="120" w:after="120"/>
        <w:ind w:left="360"/>
        <w:rPr>
          <w:rFonts w:cstheme="minorHAnsi"/>
          <w:lang w:val="es-PA"/>
        </w:rPr>
      </w:pPr>
    </w:p>
    <w:p w14:paraId="0F8955DE" w14:textId="77777777" w:rsidR="00862DF1" w:rsidRDefault="00207F8E" w:rsidP="00862DF1">
      <w:pPr>
        <w:pStyle w:val="Default"/>
        <w:numPr>
          <w:ilvl w:val="0"/>
          <w:numId w:val="3"/>
        </w:numPr>
        <w:adjustRightInd w:val="0"/>
        <w:rPr>
          <w:rFonts w:asciiTheme="minorHAnsi" w:hAnsiTheme="minorHAnsi" w:cstheme="minorHAnsi"/>
          <w:sz w:val="22"/>
          <w:szCs w:val="22"/>
          <w:lang w:val="es-PA"/>
        </w:rPr>
      </w:pPr>
      <w:bookmarkStart w:id="22" w:name="_Hlk13294588"/>
      <w:r w:rsidRPr="0069160F">
        <w:rPr>
          <w:rFonts w:asciiTheme="minorHAnsi" w:hAnsiTheme="minorHAnsi" w:cstheme="minorHAnsi"/>
          <w:b/>
          <w:sz w:val="22"/>
          <w:szCs w:val="22"/>
          <w:lang w:val="es-PA"/>
        </w:rPr>
        <w:lastRenderedPageBreak/>
        <w:t>¿Tiene algún socio clave dentro de Olimpiadas Especiales (por ejemplo, autoridades educativas, organizaciones de discapacidad, grupos de padres, federaciones deportivas, etc.)?</w:t>
      </w:r>
      <w:r w:rsidRPr="0069160F">
        <w:rPr>
          <w:rFonts w:asciiTheme="minorHAnsi" w:hAnsiTheme="minorHAnsi" w:cstheme="minorHAnsi"/>
          <w:sz w:val="22"/>
          <w:szCs w:val="22"/>
          <w:lang w:val="es-PA"/>
        </w:rPr>
        <w:br/>
      </w:r>
      <w:proofErr w:type="gramStart"/>
      <w:r w:rsidRPr="00862DF1">
        <w:rPr>
          <w:rFonts w:asciiTheme="minorHAnsi" w:hAnsiTheme="minorHAnsi" w:cstheme="minorHAnsi"/>
          <w:sz w:val="22"/>
          <w:szCs w:val="22"/>
          <w:lang w:val="es-PA"/>
        </w:rPr>
        <w:t>[ ]</w:t>
      </w:r>
      <w:proofErr w:type="gramEnd"/>
      <w:r w:rsidRPr="00862DF1">
        <w:rPr>
          <w:rFonts w:asciiTheme="minorHAnsi" w:hAnsiTheme="minorHAnsi" w:cstheme="minorHAnsi"/>
          <w:sz w:val="22"/>
          <w:szCs w:val="22"/>
          <w:lang w:val="es-PA"/>
        </w:rPr>
        <w:t xml:space="preserve"> Sí, </w:t>
      </w:r>
      <w:r w:rsidR="00862DF1">
        <w:rPr>
          <w:rFonts w:asciiTheme="minorHAnsi" w:hAnsiTheme="minorHAnsi" w:cstheme="minorHAnsi"/>
          <w:sz w:val="22"/>
          <w:szCs w:val="22"/>
          <w:lang w:val="es-PA"/>
        </w:rPr>
        <w:t xml:space="preserve">por favor </w:t>
      </w:r>
      <w:r w:rsidRPr="00862DF1">
        <w:rPr>
          <w:rFonts w:asciiTheme="minorHAnsi" w:hAnsiTheme="minorHAnsi" w:cstheme="minorHAnsi"/>
          <w:sz w:val="22"/>
          <w:szCs w:val="22"/>
          <w:lang w:val="es-PA"/>
        </w:rPr>
        <w:t>especifique</w:t>
      </w:r>
      <w:r w:rsidR="00780208" w:rsidRPr="00862DF1">
        <w:rPr>
          <w:rFonts w:cstheme="minorHAnsi"/>
          <w:lang w:val="es-PA"/>
        </w:rPr>
        <w:t>_______</w:t>
      </w:r>
      <w:r w:rsidRPr="00862DF1">
        <w:rPr>
          <w:rFonts w:asciiTheme="minorHAnsi" w:hAnsiTheme="minorHAnsi" w:cstheme="minorHAnsi"/>
          <w:sz w:val="22"/>
          <w:szCs w:val="22"/>
          <w:lang w:val="es-PA"/>
        </w:rPr>
        <w:br/>
      </w:r>
      <w:proofErr w:type="gramStart"/>
      <w:r w:rsidRPr="00862DF1">
        <w:rPr>
          <w:rFonts w:asciiTheme="minorHAnsi" w:hAnsiTheme="minorHAnsi" w:cstheme="minorHAnsi"/>
          <w:sz w:val="22"/>
          <w:szCs w:val="22"/>
          <w:lang w:val="es-PA"/>
        </w:rPr>
        <w:t>[ ]</w:t>
      </w:r>
      <w:proofErr w:type="gramEnd"/>
      <w:r w:rsidRPr="00862DF1">
        <w:rPr>
          <w:rFonts w:asciiTheme="minorHAnsi" w:hAnsiTheme="minorHAnsi" w:cstheme="minorHAnsi"/>
          <w:sz w:val="22"/>
          <w:szCs w:val="22"/>
          <w:lang w:val="es-PA"/>
        </w:rPr>
        <w:t xml:space="preserve"> No</w:t>
      </w:r>
    </w:p>
    <w:p w14:paraId="46487A2B" w14:textId="20239149" w:rsidR="00207F8E" w:rsidRPr="00862DF1" w:rsidRDefault="00207F8E" w:rsidP="00862DF1">
      <w:pPr>
        <w:pStyle w:val="Default"/>
        <w:adjustRightInd w:val="0"/>
        <w:ind w:left="720"/>
        <w:rPr>
          <w:rFonts w:asciiTheme="minorHAnsi" w:hAnsiTheme="minorHAnsi" w:cstheme="minorHAnsi"/>
          <w:sz w:val="22"/>
          <w:szCs w:val="22"/>
          <w:lang w:val="es-PA"/>
        </w:rPr>
      </w:pPr>
      <w:proofErr w:type="gramStart"/>
      <w:r w:rsidRPr="00862DF1">
        <w:rPr>
          <w:rFonts w:asciiTheme="minorHAnsi" w:hAnsiTheme="minorHAnsi" w:cstheme="minorHAnsi"/>
          <w:sz w:val="22"/>
          <w:szCs w:val="22"/>
          <w:lang w:val="es-PA"/>
        </w:rPr>
        <w:t>[ ]</w:t>
      </w:r>
      <w:proofErr w:type="gramEnd"/>
      <w:r w:rsidRPr="00862DF1">
        <w:rPr>
          <w:rFonts w:asciiTheme="minorHAnsi" w:hAnsiTheme="minorHAnsi" w:cstheme="minorHAnsi"/>
          <w:sz w:val="22"/>
          <w:szCs w:val="22"/>
          <w:lang w:val="es-PA"/>
        </w:rPr>
        <w:t xml:space="preserve"> No aplica</w:t>
      </w:r>
      <w:del w:id="23" w:author="Teresa Marquis" w:date="2025-08-07T16:40:00Z" w16du:dateUtc="2025-08-07T21:40:00Z">
        <w:r w:rsidRPr="00862DF1" w:rsidDel="00110209">
          <w:rPr>
            <w:rFonts w:asciiTheme="minorHAnsi" w:hAnsiTheme="minorHAnsi" w:cstheme="minorHAnsi"/>
            <w:sz w:val="22"/>
            <w:szCs w:val="22"/>
            <w:lang w:val="es-PA"/>
          </w:rPr>
          <w:delText>ble</w:delText>
        </w:r>
      </w:del>
      <w:bookmarkEnd w:id="22"/>
    </w:p>
    <w:p w14:paraId="24F0EA0D" w14:textId="066928D9" w:rsidR="00F76036" w:rsidRPr="001C3E94" w:rsidRDefault="00F76036" w:rsidP="00F76036">
      <w:pPr>
        <w:pStyle w:val="Default"/>
        <w:adjustRightInd w:val="0"/>
        <w:spacing w:before="120" w:after="120"/>
        <w:ind w:firstLine="360"/>
        <w:rPr>
          <w:rFonts w:asciiTheme="minorHAnsi" w:hAnsiTheme="minorHAnsi" w:cstheme="minorHAnsi"/>
          <w:i/>
          <w:sz w:val="22"/>
          <w:szCs w:val="22"/>
          <w:lang w:val="es-PA"/>
        </w:rPr>
      </w:pPr>
      <w:bookmarkStart w:id="24" w:name="_Hlk16512805"/>
      <w:r w:rsidRPr="001C3E94">
        <w:rPr>
          <w:rFonts w:asciiTheme="minorHAnsi" w:hAnsiTheme="minorHAnsi" w:cstheme="minorHAnsi"/>
          <w:i/>
          <w:sz w:val="22"/>
          <w:szCs w:val="22"/>
          <w:lang w:val="es-PA"/>
        </w:rPr>
        <w:t>(Fuente: Encuesta de enlace de UMASS Boston)</w:t>
      </w:r>
    </w:p>
    <w:bookmarkEnd w:id="24"/>
    <w:p w14:paraId="65839B83" w14:textId="3C166B7D" w:rsidR="00207F8E" w:rsidRPr="0069160F" w:rsidRDefault="00207F8E" w:rsidP="00207F8E">
      <w:pPr>
        <w:pStyle w:val="Default"/>
        <w:numPr>
          <w:ilvl w:val="0"/>
          <w:numId w:val="3"/>
        </w:numPr>
        <w:adjustRightInd w:val="0"/>
        <w:spacing w:before="120" w:after="120"/>
        <w:rPr>
          <w:rFonts w:asciiTheme="minorHAnsi" w:hAnsiTheme="minorHAnsi" w:cstheme="minorHAnsi"/>
          <w:b/>
          <w:sz w:val="22"/>
          <w:szCs w:val="22"/>
          <w:lang w:val="es-PA"/>
        </w:rPr>
      </w:pPr>
      <w:r w:rsidRPr="0069160F">
        <w:rPr>
          <w:rFonts w:asciiTheme="minorHAnsi" w:hAnsiTheme="minorHAnsi" w:cstheme="minorHAnsi"/>
          <w:b/>
          <w:sz w:val="22"/>
          <w:szCs w:val="22"/>
          <w:lang w:val="es-PA"/>
        </w:rPr>
        <w:t xml:space="preserve">¿Estos socios clave le ayudan a </w:t>
      </w:r>
      <w:r w:rsidR="00862DF1">
        <w:rPr>
          <w:rFonts w:asciiTheme="minorHAnsi" w:hAnsiTheme="minorHAnsi" w:cstheme="minorHAnsi"/>
          <w:b/>
          <w:sz w:val="22"/>
          <w:szCs w:val="22"/>
          <w:lang w:val="es-PA"/>
        </w:rPr>
        <w:t>organizar</w:t>
      </w:r>
      <w:r w:rsidRPr="0069160F">
        <w:rPr>
          <w:rFonts w:asciiTheme="minorHAnsi" w:hAnsiTheme="minorHAnsi" w:cstheme="minorHAnsi"/>
          <w:b/>
          <w:sz w:val="22"/>
          <w:szCs w:val="22"/>
          <w:lang w:val="es-PA"/>
        </w:rPr>
        <w:t xml:space="preserve"> actividades para cualquiera de los siguientes:</w:t>
      </w:r>
    </w:p>
    <w:tbl>
      <w:tblPr>
        <w:tblStyle w:val="Tablaconcuadrcula"/>
        <w:tblW w:w="9056" w:type="dxa"/>
        <w:tblInd w:w="720" w:type="dxa"/>
        <w:tblLook w:val="04A0" w:firstRow="1" w:lastRow="0" w:firstColumn="1" w:lastColumn="0" w:noHBand="0" w:noVBand="1"/>
      </w:tblPr>
      <w:tblGrid>
        <w:gridCol w:w="4520"/>
        <w:gridCol w:w="1559"/>
        <w:gridCol w:w="1418"/>
        <w:gridCol w:w="1559"/>
      </w:tblGrid>
      <w:tr w:rsidR="00207F8E" w:rsidRPr="001A7BD0" w14:paraId="21A897AE" w14:textId="77777777" w:rsidTr="00862DF1">
        <w:tc>
          <w:tcPr>
            <w:tcW w:w="4520" w:type="dxa"/>
            <w:vAlign w:val="center"/>
          </w:tcPr>
          <w:p w14:paraId="04F1CCE8" w14:textId="77777777" w:rsidR="00207F8E" w:rsidRPr="0069160F" w:rsidRDefault="00207F8E" w:rsidP="00397E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</w:p>
        </w:tc>
        <w:tc>
          <w:tcPr>
            <w:tcW w:w="1559" w:type="dxa"/>
            <w:vAlign w:val="center"/>
          </w:tcPr>
          <w:p w14:paraId="4B4E8B5D" w14:textId="77777777" w:rsidR="00207F8E" w:rsidRPr="002C31FB" w:rsidRDefault="00207F8E" w:rsidP="00397E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2C31FB">
              <w:rPr>
                <w:rFonts w:asciiTheme="minorHAnsi" w:hAnsiTheme="minorHAnsi" w:cstheme="minorHAnsi"/>
                <w:b/>
                <w:sz w:val="22"/>
              </w:rPr>
              <w:t>Sí</w:t>
            </w:r>
            <w:proofErr w:type="spellEnd"/>
          </w:p>
        </w:tc>
        <w:tc>
          <w:tcPr>
            <w:tcW w:w="1418" w:type="dxa"/>
            <w:vAlign w:val="center"/>
          </w:tcPr>
          <w:p w14:paraId="1F4559A3" w14:textId="77777777" w:rsidR="00207F8E" w:rsidRPr="002C31FB" w:rsidRDefault="00207F8E" w:rsidP="00397E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C31FB">
              <w:rPr>
                <w:rFonts w:asciiTheme="minorHAnsi" w:hAnsiTheme="minorHAnsi" w:cstheme="minorHAnsi"/>
                <w:b/>
                <w:sz w:val="22"/>
              </w:rPr>
              <w:t>No</w:t>
            </w:r>
          </w:p>
        </w:tc>
        <w:tc>
          <w:tcPr>
            <w:tcW w:w="1559" w:type="dxa"/>
            <w:vAlign w:val="center"/>
          </w:tcPr>
          <w:p w14:paraId="428C7671" w14:textId="5DA62A45" w:rsidR="00207F8E" w:rsidRPr="002C31FB" w:rsidRDefault="00207F8E" w:rsidP="00397E6A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2C31FB">
              <w:rPr>
                <w:rFonts w:asciiTheme="minorHAnsi" w:hAnsiTheme="minorHAnsi" w:cstheme="minorHAnsi"/>
                <w:b/>
                <w:sz w:val="22"/>
              </w:rPr>
              <w:t xml:space="preserve">No </w:t>
            </w:r>
            <w:proofErr w:type="spellStart"/>
            <w:r w:rsidR="00862DF1">
              <w:rPr>
                <w:rFonts w:asciiTheme="minorHAnsi" w:hAnsiTheme="minorHAnsi" w:cstheme="minorHAnsi"/>
                <w:b/>
                <w:sz w:val="22"/>
              </w:rPr>
              <w:t>A</w:t>
            </w:r>
            <w:r w:rsidRPr="002C31FB">
              <w:rPr>
                <w:rFonts w:asciiTheme="minorHAnsi" w:hAnsiTheme="minorHAnsi" w:cstheme="minorHAnsi"/>
                <w:b/>
                <w:sz w:val="22"/>
              </w:rPr>
              <w:t>plic</w:t>
            </w:r>
            <w:r w:rsidR="00862DF1">
              <w:rPr>
                <w:rFonts w:asciiTheme="minorHAnsi" w:hAnsiTheme="minorHAnsi" w:cstheme="minorHAnsi"/>
                <w:b/>
                <w:sz w:val="22"/>
              </w:rPr>
              <w:t>a</w:t>
            </w:r>
            <w:proofErr w:type="spellEnd"/>
          </w:p>
        </w:tc>
      </w:tr>
      <w:tr w:rsidR="00207F8E" w:rsidRPr="001A7BD0" w14:paraId="4AEED813" w14:textId="77777777" w:rsidTr="00862DF1">
        <w:tc>
          <w:tcPr>
            <w:tcW w:w="4520" w:type="dxa"/>
          </w:tcPr>
          <w:p w14:paraId="5BCFC4C0" w14:textId="61B7AC2F" w:rsidR="00207F8E" w:rsidRPr="002C31FB" w:rsidRDefault="00862DF1" w:rsidP="00397E6A">
            <w:pPr>
              <w:pStyle w:val="Default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Actividades</w:t>
            </w:r>
            <w:proofErr w:type="spellEnd"/>
            <w:r>
              <w:rPr>
                <w:rFonts w:asciiTheme="minorHAnsi" w:hAnsiTheme="minorHAnsi" w:cstheme="minorHAnsi"/>
                <w:sz w:val="22"/>
              </w:rPr>
              <w:t xml:space="preserve"> de </w:t>
            </w:r>
            <w:proofErr w:type="spellStart"/>
            <w:r w:rsidR="00207F8E" w:rsidRPr="002C31FB">
              <w:rPr>
                <w:rFonts w:asciiTheme="minorHAnsi" w:hAnsiTheme="minorHAnsi" w:cstheme="minorHAnsi"/>
                <w:sz w:val="22"/>
              </w:rPr>
              <w:t>Deportes</w:t>
            </w:r>
            <w:proofErr w:type="spellEnd"/>
            <w:r w:rsidR="00207F8E" w:rsidRPr="002C31FB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</w:rPr>
              <w:t>U</w:t>
            </w:r>
            <w:r w:rsidR="00207F8E" w:rsidRPr="002C31FB">
              <w:rPr>
                <w:rFonts w:asciiTheme="minorHAnsi" w:hAnsiTheme="minorHAnsi" w:cstheme="minorHAnsi"/>
                <w:sz w:val="22"/>
              </w:rPr>
              <w:t>nificados</w:t>
            </w:r>
            <w:proofErr w:type="spellEnd"/>
          </w:p>
        </w:tc>
        <w:tc>
          <w:tcPr>
            <w:tcW w:w="1559" w:type="dxa"/>
          </w:tcPr>
          <w:p w14:paraId="4CBBF216" w14:textId="77777777" w:rsidR="00207F8E" w:rsidRPr="002C31FB" w:rsidRDefault="00207F8E" w:rsidP="00397E6A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418" w:type="dxa"/>
          </w:tcPr>
          <w:p w14:paraId="614304E4" w14:textId="77777777" w:rsidR="00207F8E" w:rsidRPr="002C31FB" w:rsidRDefault="00207F8E" w:rsidP="00397E6A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59" w:type="dxa"/>
          </w:tcPr>
          <w:p w14:paraId="631F82EE" w14:textId="77777777" w:rsidR="00207F8E" w:rsidRPr="002C31FB" w:rsidRDefault="00207F8E" w:rsidP="00397E6A">
            <w:pPr>
              <w:pStyle w:val="Defaul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07F8E" w:rsidRPr="001C3E94" w14:paraId="3EE2961B" w14:textId="77777777" w:rsidTr="00862DF1">
        <w:tc>
          <w:tcPr>
            <w:tcW w:w="4520" w:type="dxa"/>
          </w:tcPr>
          <w:p w14:paraId="47E43528" w14:textId="2224551D" w:rsidR="00207F8E" w:rsidRPr="001C3E94" w:rsidRDefault="00207F8E" w:rsidP="00397E6A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lang w:val="es-PA"/>
              </w:rPr>
              <w:t xml:space="preserve">Actividades </w:t>
            </w:r>
            <w:r w:rsidR="00862DF1">
              <w:rPr>
                <w:rFonts w:asciiTheme="minorHAnsi" w:hAnsiTheme="minorHAnsi" w:cstheme="minorHAnsi"/>
                <w:sz w:val="22"/>
                <w:lang w:val="es-PA"/>
              </w:rPr>
              <w:t>Liderazgo Inclusivo de Jóvenes</w:t>
            </w:r>
          </w:p>
        </w:tc>
        <w:tc>
          <w:tcPr>
            <w:tcW w:w="1559" w:type="dxa"/>
          </w:tcPr>
          <w:p w14:paraId="18D81AB9" w14:textId="77777777" w:rsidR="00207F8E" w:rsidRPr="001C3E94" w:rsidRDefault="00207F8E" w:rsidP="00397E6A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</w:p>
        </w:tc>
        <w:tc>
          <w:tcPr>
            <w:tcW w:w="1418" w:type="dxa"/>
          </w:tcPr>
          <w:p w14:paraId="3585E0DB" w14:textId="77777777" w:rsidR="00207F8E" w:rsidRPr="001C3E94" w:rsidRDefault="00207F8E" w:rsidP="00397E6A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</w:p>
        </w:tc>
        <w:tc>
          <w:tcPr>
            <w:tcW w:w="1559" w:type="dxa"/>
          </w:tcPr>
          <w:p w14:paraId="6C100D7E" w14:textId="77777777" w:rsidR="00207F8E" w:rsidRPr="001C3E94" w:rsidRDefault="00207F8E" w:rsidP="00397E6A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</w:p>
        </w:tc>
      </w:tr>
      <w:tr w:rsidR="00207F8E" w:rsidRPr="001C3E94" w14:paraId="7A2BB844" w14:textId="77777777" w:rsidTr="00862DF1">
        <w:tc>
          <w:tcPr>
            <w:tcW w:w="4520" w:type="dxa"/>
          </w:tcPr>
          <w:p w14:paraId="15A5630D" w14:textId="49F7C034" w:rsidR="00207F8E" w:rsidRPr="001C3E94" w:rsidRDefault="00207F8E" w:rsidP="00397E6A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lang w:val="es-PA"/>
              </w:rPr>
              <w:t xml:space="preserve">Actividades de </w:t>
            </w:r>
            <w:r w:rsidR="00862DF1">
              <w:rPr>
                <w:rFonts w:asciiTheme="minorHAnsi" w:hAnsiTheme="minorHAnsi" w:cstheme="minorHAnsi"/>
                <w:sz w:val="22"/>
                <w:lang w:val="es-PA"/>
              </w:rPr>
              <w:t>P</w:t>
            </w:r>
            <w:r w:rsidRPr="001C3E94">
              <w:rPr>
                <w:rFonts w:asciiTheme="minorHAnsi" w:hAnsiTheme="minorHAnsi" w:cstheme="minorHAnsi"/>
                <w:sz w:val="22"/>
                <w:lang w:val="es-PA"/>
              </w:rPr>
              <w:t xml:space="preserve">articipación de </w:t>
            </w:r>
            <w:r w:rsidR="00862DF1">
              <w:rPr>
                <w:rFonts w:asciiTheme="minorHAnsi" w:hAnsiTheme="minorHAnsi" w:cstheme="minorHAnsi"/>
                <w:sz w:val="22"/>
                <w:lang w:val="es-PA"/>
              </w:rPr>
              <w:t>T</w:t>
            </w:r>
            <w:r w:rsidRPr="001C3E94">
              <w:rPr>
                <w:rFonts w:asciiTheme="minorHAnsi" w:hAnsiTheme="minorHAnsi" w:cstheme="minorHAnsi"/>
                <w:sz w:val="22"/>
                <w:lang w:val="es-PA"/>
              </w:rPr>
              <w:t xml:space="preserve">oda la </w:t>
            </w:r>
            <w:r w:rsidR="00862DF1">
              <w:rPr>
                <w:rFonts w:asciiTheme="minorHAnsi" w:hAnsiTheme="minorHAnsi" w:cstheme="minorHAnsi"/>
                <w:sz w:val="22"/>
                <w:lang w:val="es-PA"/>
              </w:rPr>
              <w:t>E</w:t>
            </w:r>
            <w:r w:rsidRPr="001C3E94">
              <w:rPr>
                <w:rFonts w:asciiTheme="minorHAnsi" w:hAnsiTheme="minorHAnsi" w:cstheme="minorHAnsi"/>
                <w:sz w:val="22"/>
                <w:lang w:val="es-PA"/>
              </w:rPr>
              <w:t>scuela</w:t>
            </w:r>
          </w:p>
        </w:tc>
        <w:tc>
          <w:tcPr>
            <w:tcW w:w="1559" w:type="dxa"/>
          </w:tcPr>
          <w:p w14:paraId="04D5AA04" w14:textId="77777777" w:rsidR="00207F8E" w:rsidRPr="001C3E94" w:rsidRDefault="00207F8E" w:rsidP="00397E6A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</w:p>
        </w:tc>
        <w:tc>
          <w:tcPr>
            <w:tcW w:w="1418" w:type="dxa"/>
          </w:tcPr>
          <w:p w14:paraId="13E80916" w14:textId="77777777" w:rsidR="00207F8E" w:rsidRPr="001C3E94" w:rsidRDefault="00207F8E" w:rsidP="00397E6A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</w:p>
        </w:tc>
        <w:tc>
          <w:tcPr>
            <w:tcW w:w="1559" w:type="dxa"/>
          </w:tcPr>
          <w:p w14:paraId="47B15C38" w14:textId="77777777" w:rsidR="00207F8E" w:rsidRPr="001C3E94" w:rsidRDefault="00207F8E" w:rsidP="00397E6A">
            <w:pPr>
              <w:pStyle w:val="Default"/>
              <w:rPr>
                <w:rFonts w:asciiTheme="minorHAnsi" w:hAnsiTheme="minorHAnsi" w:cstheme="minorHAnsi"/>
                <w:b/>
                <w:sz w:val="22"/>
                <w:lang w:val="es-PA"/>
              </w:rPr>
            </w:pPr>
          </w:p>
        </w:tc>
      </w:tr>
    </w:tbl>
    <w:p w14:paraId="7A49066E" w14:textId="5580114D" w:rsidR="00207F8E" w:rsidRPr="001C3E94" w:rsidRDefault="00F76036" w:rsidP="00F76036">
      <w:pPr>
        <w:ind w:firstLine="720"/>
        <w:rPr>
          <w:i/>
          <w:lang w:val="es-PA"/>
        </w:rPr>
      </w:pPr>
      <w:bookmarkStart w:id="25" w:name="_Hlk16512816"/>
      <w:r w:rsidRPr="001C3E94">
        <w:rPr>
          <w:i/>
          <w:lang w:val="es-PA"/>
        </w:rPr>
        <w:t xml:space="preserve">(Fuente: Adaptado por American </w:t>
      </w:r>
      <w:proofErr w:type="spellStart"/>
      <w:r w:rsidRPr="001C3E94">
        <w:rPr>
          <w:i/>
          <w:lang w:val="es-PA"/>
        </w:rPr>
        <w:t>Institutes</w:t>
      </w:r>
      <w:proofErr w:type="spellEnd"/>
      <w:r w:rsidRPr="001C3E94">
        <w:rPr>
          <w:i/>
          <w:lang w:val="es-PA"/>
        </w:rPr>
        <w:t xml:space="preserve"> </w:t>
      </w:r>
      <w:proofErr w:type="spellStart"/>
      <w:r w:rsidRPr="001C3E94">
        <w:rPr>
          <w:i/>
          <w:lang w:val="es-PA"/>
        </w:rPr>
        <w:t>for</w:t>
      </w:r>
      <w:proofErr w:type="spellEnd"/>
      <w:r w:rsidRPr="001C3E94">
        <w:rPr>
          <w:i/>
          <w:lang w:val="es-PA"/>
        </w:rPr>
        <w:t xml:space="preserve"> </w:t>
      </w:r>
      <w:proofErr w:type="spellStart"/>
      <w:r w:rsidRPr="001C3E94">
        <w:rPr>
          <w:i/>
          <w:lang w:val="es-PA"/>
        </w:rPr>
        <w:t>Research</w:t>
      </w:r>
      <w:proofErr w:type="spellEnd"/>
      <w:r w:rsidRPr="001C3E94">
        <w:rPr>
          <w:i/>
          <w:lang w:val="es-PA"/>
        </w:rPr>
        <w:t xml:space="preserve">) </w:t>
      </w:r>
    </w:p>
    <w:bookmarkEnd w:id="25"/>
    <w:p w14:paraId="2D249A7B" w14:textId="77777777" w:rsidR="00F76036" w:rsidRPr="001C3E94" w:rsidRDefault="00F76036" w:rsidP="00207F8E">
      <w:pPr>
        <w:rPr>
          <w:lang w:val="es-PA"/>
        </w:rPr>
      </w:pPr>
    </w:p>
    <w:p w14:paraId="5E88A25F" w14:textId="1105DFE4" w:rsidR="00207F8E" w:rsidRPr="008730B6" w:rsidRDefault="00207F8E" w:rsidP="00207F8E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bookmarkStart w:id="26" w:name="_Hlk7700258"/>
      <w:r w:rsidRPr="008730B6">
        <w:rPr>
          <w:rFonts w:asciiTheme="minorHAnsi" w:hAnsiTheme="minorHAnsi" w:cstheme="minorHAnsi"/>
          <w:b/>
          <w:i w:val="0"/>
          <w:sz w:val="22"/>
          <w:lang w:val="es-PA"/>
        </w:rPr>
        <w:t xml:space="preserve">Deportes </w:t>
      </w:r>
      <w:r w:rsidR="008730B6" w:rsidRPr="008730B6">
        <w:rPr>
          <w:rFonts w:asciiTheme="minorHAnsi" w:hAnsiTheme="minorHAnsi" w:cstheme="minorHAnsi"/>
          <w:b/>
          <w:i w:val="0"/>
          <w:sz w:val="22"/>
          <w:lang w:val="es-PA"/>
        </w:rPr>
        <w:t>U</w:t>
      </w:r>
      <w:r w:rsidRPr="008730B6">
        <w:rPr>
          <w:rFonts w:asciiTheme="minorHAnsi" w:hAnsiTheme="minorHAnsi" w:cstheme="minorHAnsi"/>
          <w:b/>
          <w:i w:val="0"/>
          <w:sz w:val="22"/>
          <w:lang w:val="es-PA"/>
        </w:rPr>
        <w:t xml:space="preserve">nificados – Participación y </w:t>
      </w:r>
      <w:r w:rsidR="008730B6" w:rsidRPr="008730B6">
        <w:rPr>
          <w:rFonts w:asciiTheme="minorHAnsi" w:hAnsiTheme="minorHAnsi" w:cstheme="minorHAnsi"/>
          <w:b/>
          <w:i w:val="0"/>
          <w:sz w:val="22"/>
          <w:lang w:val="es-PA"/>
        </w:rPr>
        <w:t>E</w:t>
      </w:r>
      <w:r w:rsidRPr="008730B6">
        <w:rPr>
          <w:rFonts w:asciiTheme="minorHAnsi" w:hAnsiTheme="minorHAnsi" w:cstheme="minorHAnsi"/>
          <w:b/>
          <w:i w:val="0"/>
          <w:sz w:val="22"/>
          <w:lang w:val="es-PA"/>
        </w:rPr>
        <w:t>xperiencia</w:t>
      </w:r>
      <w:bookmarkEnd w:id="26"/>
    </w:p>
    <w:p w14:paraId="1B61C0E0" w14:textId="77777777" w:rsidR="008730B6" w:rsidRPr="008730B6" w:rsidRDefault="00207F8E" w:rsidP="008730B6">
      <w:pPr>
        <w:pStyle w:val="Prrafodelista"/>
        <w:numPr>
          <w:ilvl w:val="0"/>
          <w:numId w:val="4"/>
        </w:numPr>
        <w:spacing w:after="0"/>
        <w:contextualSpacing w:val="0"/>
        <w:rPr>
          <w:rFonts w:cstheme="minorHAnsi"/>
          <w:lang w:val="es-PA"/>
        </w:rPr>
      </w:pPr>
      <w:bookmarkStart w:id="27" w:name="_Hlk13294961"/>
      <w:r w:rsidRPr="0069160F">
        <w:rPr>
          <w:rFonts w:cstheme="minorHAnsi"/>
          <w:b/>
          <w:lang w:val="es-PA"/>
        </w:rPr>
        <w:t xml:space="preserve">Durante este año escolar, ¿organizó/participó en alguna actividad de Deportes </w:t>
      </w:r>
      <w:r w:rsidR="008730B6">
        <w:rPr>
          <w:rFonts w:cstheme="minorHAnsi"/>
          <w:b/>
          <w:lang w:val="es-PA"/>
        </w:rPr>
        <w:t>U</w:t>
      </w:r>
      <w:r w:rsidRPr="0069160F">
        <w:rPr>
          <w:rFonts w:cstheme="minorHAnsi"/>
          <w:b/>
          <w:lang w:val="es-PA"/>
        </w:rPr>
        <w:t xml:space="preserve">nificados para crear conciencia sobre cómo los atletas con discapacidad intelectual Y sin discapacidad intelectual pueden entrenar y competir juntos? </w:t>
      </w:r>
      <w:r w:rsidRPr="0069160F">
        <w:rPr>
          <w:rFonts w:cstheme="minorHAnsi"/>
          <w:b/>
          <w:i/>
          <w:lang w:val="es-PA"/>
        </w:rPr>
        <w:t xml:space="preserve">(Por ejemplo, </w:t>
      </w:r>
      <w:r w:rsidRPr="0069160F">
        <w:rPr>
          <w:rFonts w:cstheme="minorHAnsi"/>
          <w:b/>
          <w:i/>
          <w:iCs/>
          <w:lang w:val="es-PA"/>
        </w:rPr>
        <w:t xml:space="preserve">Día </w:t>
      </w:r>
      <w:r w:rsidR="008730B6">
        <w:rPr>
          <w:rFonts w:cstheme="minorHAnsi"/>
          <w:b/>
          <w:i/>
          <w:iCs/>
          <w:lang w:val="es-PA"/>
        </w:rPr>
        <w:t>Deportivo de</w:t>
      </w:r>
      <w:r w:rsidRPr="0069160F">
        <w:rPr>
          <w:rFonts w:cstheme="minorHAnsi"/>
          <w:b/>
          <w:i/>
          <w:iCs/>
          <w:lang w:val="es-PA"/>
        </w:rPr>
        <w:t xml:space="preserve"> Olimpiadas Especiales o Día de los Deportes </w:t>
      </w:r>
      <w:r w:rsidR="008730B6">
        <w:rPr>
          <w:rFonts w:cstheme="minorHAnsi"/>
          <w:b/>
          <w:i/>
          <w:iCs/>
          <w:lang w:val="es-PA"/>
        </w:rPr>
        <w:t>U</w:t>
      </w:r>
      <w:r w:rsidRPr="0069160F">
        <w:rPr>
          <w:rFonts w:cstheme="minorHAnsi"/>
          <w:b/>
          <w:i/>
          <w:iCs/>
          <w:lang w:val="es-PA"/>
        </w:rPr>
        <w:t>nificados)</w:t>
      </w:r>
      <w:r w:rsidRPr="0069160F">
        <w:rPr>
          <w:rFonts w:cstheme="minorHAnsi"/>
          <w:b/>
          <w:i/>
          <w:iCs/>
          <w:lang w:val="es-PA"/>
        </w:rPr>
        <w:br/>
      </w:r>
      <w:proofErr w:type="gramStart"/>
      <w:r w:rsidRPr="0069160F">
        <w:rPr>
          <w:rFonts w:cstheme="minorHAnsi"/>
          <w:iCs/>
          <w:lang w:val="es-PA"/>
        </w:rPr>
        <w:t>[ ]</w:t>
      </w:r>
      <w:proofErr w:type="gramEnd"/>
      <w:r w:rsidRPr="0069160F">
        <w:rPr>
          <w:rFonts w:cstheme="minorHAnsi"/>
          <w:iCs/>
          <w:lang w:val="es-PA"/>
        </w:rPr>
        <w:t xml:space="preserve"> Sí</w:t>
      </w:r>
    </w:p>
    <w:p w14:paraId="48485AAE" w14:textId="77777777" w:rsidR="008730B6" w:rsidRDefault="00207F8E" w:rsidP="008730B6">
      <w:pPr>
        <w:pStyle w:val="Prrafodelista"/>
        <w:spacing w:after="0"/>
        <w:contextualSpacing w:val="0"/>
        <w:rPr>
          <w:rFonts w:cstheme="minorHAnsi"/>
          <w:iCs/>
          <w:lang w:val="es-PA"/>
        </w:rPr>
      </w:pPr>
      <w:proofErr w:type="gramStart"/>
      <w:r w:rsidRPr="0069160F">
        <w:rPr>
          <w:rFonts w:cstheme="minorHAnsi"/>
          <w:iCs/>
          <w:lang w:val="es-PA"/>
        </w:rPr>
        <w:t>[ ]</w:t>
      </w:r>
      <w:proofErr w:type="gramEnd"/>
      <w:r w:rsidRPr="0069160F">
        <w:rPr>
          <w:rFonts w:cstheme="minorHAnsi"/>
          <w:iCs/>
          <w:lang w:val="es-PA"/>
        </w:rPr>
        <w:t xml:space="preserve"> No</w:t>
      </w:r>
    </w:p>
    <w:p w14:paraId="3AC9EC75" w14:textId="10312440" w:rsidR="00207F8E" w:rsidRPr="0069160F" w:rsidRDefault="00207F8E" w:rsidP="008730B6">
      <w:pPr>
        <w:pStyle w:val="Prrafodelista"/>
        <w:spacing w:after="120"/>
        <w:contextualSpacing w:val="0"/>
        <w:rPr>
          <w:rFonts w:cstheme="minorHAnsi"/>
          <w:lang w:val="es-PA"/>
        </w:rPr>
      </w:pPr>
      <w:proofErr w:type="gramStart"/>
      <w:r w:rsidRPr="0069160F">
        <w:rPr>
          <w:rFonts w:cstheme="minorHAnsi"/>
          <w:iCs/>
          <w:lang w:val="es-PA"/>
        </w:rPr>
        <w:t>[ ]</w:t>
      </w:r>
      <w:proofErr w:type="gramEnd"/>
      <w:r w:rsidRPr="0069160F">
        <w:rPr>
          <w:rFonts w:cstheme="minorHAnsi"/>
          <w:iCs/>
          <w:lang w:val="es-PA"/>
        </w:rPr>
        <w:t xml:space="preserve"> No aplica</w:t>
      </w:r>
      <w:del w:id="28" w:author="Teresa Marquis" w:date="2025-08-07T16:40:00Z" w16du:dateUtc="2025-08-07T21:40:00Z">
        <w:r w:rsidRPr="0069160F" w:rsidDel="00110209">
          <w:rPr>
            <w:rFonts w:cstheme="minorHAnsi"/>
            <w:iCs/>
            <w:lang w:val="es-PA"/>
          </w:rPr>
          <w:delText>ble</w:delText>
        </w:r>
      </w:del>
      <w:bookmarkEnd w:id="27"/>
    </w:p>
    <w:p w14:paraId="33E4EDC2" w14:textId="23EB34CB" w:rsidR="00F76036" w:rsidRPr="001C3E94" w:rsidRDefault="00F76036" w:rsidP="008730B6">
      <w:pPr>
        <w:spacing w:after="120"/>
        <w:ind w:left="360"/>
        <w:rPr>
          <w:rFonts w:cstheme="minorHAnsi"/>
          <w:i/>
          <w:lang w:val="es-PA"/>
        </w:rPr>
      </w:pPr>
      <w:bookmarkStart w:id="29" w:name="_Hlk16512838"/>
      <w:r w:rsidRPr="001C3E94">
        <w:rPr>
          <w:rFonts w:cstheme="minorHAnsi"/>
          <w:i/>
          <w:lang w:val="es-PA"/>
        </w:rPr>
        <w:t>(Adaptado de</w:t>
      </w:r>
      <w:r w:rsidR="008730B6">
        <w:rPr>
          <w:rFonts w:cstheme="minorHAnsi"/>
          <w:i/>
          <w:lang w:val="es-PA"/>
        </w:rPr>
        <w:t xml:space="preserve"> la</w:t>
      </w:r>
      <w:r w:rsidRPr="001C3E94">
        <w:rPr>
          <w:rFonts w:cstheme="minorHAnsi"/>
          <w:i/>
          <w:lang w:val="es-PA"/>
        </w:rPr>
        <w:t xml:space="preserve"> Fuente: Encuesta de </w:t>
      </w:r>
      <w:r w:rsidR="008730B6">
        <w:rPr>
          <w:rFonts w:cstheme="minorHAnsi"/>
          <w:i/>
          <w:lang w:val="es-PA"/>
        </w:rPr>
        <w:t>E</w:t>
      </w:r>
      <w:r w:rsidRPr="001C3E94">
        <w:rPr>
          <w:rFonts w:cstheme="minorHAnsi"/>
          <w:i/>
          <w:lang w:val="es-PA"/>
        </w:rPr>
        <w:t>nlace de UMASS Boston)</w:t>
      </w:r>
    </w:p>
    <w:bookmarkEnd w:id="29"/>
    <w:p w14:paraId="61B63044" w14:textId="77777777" w:rsidR="00C4552E" w:rsidRPr="00C4552E" w:rsidRDefault="00207F8E" w:rsidP="00C4552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1C3E94">
        <w:rPr>
          <w:rFonts w:cstheme="minorHAnsi"/>
          <w:b/>
          <w:color w:val="000000"/>
          <w:lang w:val="es-PA"/>
        </w:rPr>
        <w:t xml:space="preserve">¿Cuántos estudiantes participaron en las actividades de Deportes </w:t>
      </w:r>
      <w:r w:rsidR="00C4552E">
        <w:rPr>
          <w:rFonts w:cstheme="minorHAnsi"/>
          <w:b/>
          <w:color w:val="000000"/>
          <w:lang w:val="es-PA"/>
        </w:rPr>
        <w:t>U</w:t>
      </w:r>
      <w:r w:rsidRPr="001C3E94">
        <w:rPr>
          <w:rFonts w:cstheme="minorHAnsi"/>
          <w:b/>
          <w:color w:val="000000"/>
          <w:lang w:val="es-PA"/>
        </w:rPr>
        <w:t>nificados en el año escolar anterior?</w:t>
      </w:r>
      <w:bookmarkStart w:id="30" w:name="_Hlk7700329"/>
      <w:r w:rsidRPr="001C3E94">
        <w:rPr>
          <w:rFonts w:cstheme="minorHAnsi"/>
          <w:color w:val="000000"/>
          <w:lang w:val="es-PA"/>
        </w:rPr>
        <w:br/>
      </w:r>
      <w:r w:rsidRPr="001C3E94">
        <w:rPr>
          <w:rFonts w:cstheme="minorHAnsi"/>
          <w:iCs/>
          <w:color w:val="000000"/>
          <w:lang w:val="es-PA"/>
        </w:rPr>
        <w:t># de estudiantes con discapacidad intelectual que participa</w:t>
      </w:r>
      <w:r w:rsidR="00C4552E">
        <w:rPr>
          <w:rFonts w:cstheme="minorHAnsi"/>
          <w:iCs/>
          <w:color w:val="000000"/>
          <w:lang w:val="es-PA"/>
        </w:rPr>
        <w:t>ro</w:t>
      </w:r>
      <w:r w:rsidRPr="001C3E94">
        <w:rPr>
          <w:rFonts w:cstheme="minorHAnsi"/>
          <w:iCs/>
          <w:color w:val="000000"/>
          <w:lang w:val="es-PA"/>
        </w:rPr>
        <w:t>n como ATLETAS ______</w:t>
      </w:r>
    </w:p>
    <w:p w14:paraId="43AD3339" w14:textId="5686CB98" w:rsidR="00207F8E" w:rsidRPr="001C3E94" w:rsidRDefault="00207F8E" w:rsidP="00C4552E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r w:rsidRPr="001C3E94">
        <w:rPr>
          <w:rFonts w:cstheme="minorHAnsi"/>
          <w:iCs/>
          <w:color w:val="000000"/>
          <w:lang w:val="es-PA"/>
        </w:rPr>
        <w:t xml:space="preserve"># de estudiantes sin discapacidad intelectual que </w:t>
      </w:r>
      <w:r w:rsidR="00C4552E" w:rsidRPr="001C3E94">
        <w:rPr>
          <w:rFonts w:cstheme="minorHAnsi"/>
          <w:iCs/>
          <w:color w:val="000000"/>
          <w:lang w:val="es-PA"/>
        </w:rPr>
        <w:t>participa</w:t>
      </w:r>
      <w:r w:rsidR="00C4552E">
        <w:rPr>
          <w:rFonts w:cstheme="minorHAnsi"/>
          <w:iCs/>
          <w:color w:val="000000"/>
          <w:lang w:val="es-PA"/>
        </w:rPr>
        <w:t>ro</w:t>
      </w:r>
      <w:r w:rsidR="00C4552E" w:rsidRPr="001C3E94">
        <w:rPr>
          <w:rFonts w:cstheme="minorHAnsi"/>
          <w:iCs/>
          <w:color w:val="000000"/>
          <w:lang w:val="es-PA"/>
        </w:rPr>
        <w:t xml:space="preserve">n </w:t>
      </w:r>
      <w:r w:rsidRPr="001C3E94">
        <w:rPr>
          <w:rFonts w:cstheme="minorHAnsi"/>
          <w:iCs/>
          <w:color w:val="000000"/>
          <w:lang w:val="es-PA"/>
        </w:rPr>
        <w:t xml:space="preserve">como </w:t>
      </w:r>
      <w:r w:rsidR="00C4552E">
        <w:rPr>
          <w:rFonts w:cstheme="minorHAnsi"/>
          <w:iCs/>
          <w:color w:val="000000"/>
          <w:lang w:val="es-PA"/>
        </w:rPr>
        <w:t>COMPAÑEROS</w:t>
      </w:r>
      <w:r w:rsidRPr="001C3E94">
        <w:rPr>
          <w:rFonts w:cstheme="minorHAnsi"/>
          <w:iCs/>
          <w:color w:val="000000"/>
          <w:lang w:val="es-PA"/>
        </w:rPr>
        <w:t xml:space="preserve"> _____</w:t>
      </w:r>
      <w:r w:rsidRPr="001C3E94">
        <w:rPr>
          <w:rFonts w:cstheme="minorHAnsi"/>
          <w:iCs/>
          <w:color w:val="000000"/>
          <w:lang w:val="es-PA"/>
        </w:rPr>
        <w:br/>
      </w:r>
      <w:r w:rsidRPr="001C3E94">
        <w:rPr>
          <w:rFonts w:cstheme="minorHAnsi"/>
          <w:color w:val="000000"/>
          <w:lang w:val="es-PA"/>
        </w:rPr>
        <w:t xml:space="preserve"># de estudiantes sin discapacidad intelectual que </w:t>
      </w:r>
      <w:r w:rsidR="00C4552E" w:rsidRPr="001C3E94">
        <w:rPr>
          <w:rFonts w:cstheme="minorHAnsi"/>
          <w:iCs/>
          <w:color w:val="000000"/>
          <w:lang w:val="es-PA"/>
        </w:rPr>
        <w:t>participa</w:t>
      </w:r>
      <w:r w:rsidR="00C4552E">
        <w:rPr>
          <w:rFonts w:cstheme="minorHAnsi"/>
          <w:iCs/>
          <w:color w:val="000000"/>
          <w:lang w:val="es-PA"/>
        </w:rPr>
        <w:t>ro</w:t>
      </w:r>
      <w:r w:rsidR="00C4552E" w:rsidRPr="001C3E94">
        <w:rPr>
          <w:rFonts w:cstheme="minorHAnsi"/>
          <w:iCs/>
          <w:color w:val="000000"/>
          <w:lang w:val="es-PA"/>
        </w:rPr>
        <w:t xml:space="preserve">n </w:t>
      </w:r>
      <w:r w:rsidRPr="001C3E94">
        <w:rPr>
          <w:rFonts w:cstheme="minorHAnsi"/>
          <w:color w:val="000000"/>
          <w:lang w:val="es-PA"/>
        </w:rPr>
        <w:t xml:space="preserve">en otras capacidades (NO como </w:t>
      </w:r>
      <w:r w:rsidR="00C4552E">
        <w:rPr>
          <w:rFonts w:cstheme="minorHAnsi"/>
          <w:color w:val="000000"/>
          <w:lang w:val="es-PA"/>
        </w:rPr>
        <w:t>compañeros</w:t>
      </w:r>
      <w:r w:rsidRPr="001C3E94">
        <w:rPr>
          <w:rFonts w:cstheme="minorHAnsi"/>
          <w:color w:val="000000"/>
          <w:lang w:val="es-PA"/>
        </w:rPr>
        <w:t xml:space="preserve">) </w:t>
      </w:r>
      <w:r w:rsidR="008E7E01" w:rsidRPr="001C3E94">
        <w:rPr>
          <w:rFonts w:cstheme="minorHAnsi"/>
          <w:iCs/>
          <w:color w:val="000000"/>
          <w:lang w:val="es-PA"/>
        </w:rPr>
        <w:t>_____</w:t>
      </w:r>
    </w:p>
    <w:p w14:paraId="5C2BDA1E" w14:textId="14F94998" w:rsidR="00F76036" w:rsidRPr="001C3E94" w:rsidRDefault="00F76036" w:rsidP="00F76036">
      <w:pPr>
        <w:spacing w:before="120" w:after="120"/>
        <w:ind w:left="360"/>
        <w:rPr>
          <w:rFonts w:cstheme="minorHAnsi"/>
          <w:i/>
          <w:lang w:val="es-PA"/>
        </w:rPr>
      </w:pPr>
      <w:bookmarkStart w:id="31" w:name="_Hlk16512874"/>
      <w:r w:rsidRPr="001C3E94">
        <w:rPr>
          <w:rFonts w:cstheme="minorHAnsi"/>
          <w:i/>
          <w:lang w:val="es-PA"/>
        </w:rPr>
        <w:t xml:space="preserve">(Adaptado de Fuente: Encuesta de </w:t>
      </w:r>
      <w:r w:rsidR="00C4552E">
        <w:rPr>
          <w:rFonts w:cstheme="minorHAnsi"/>
          <w:i/>
          <w:lang w:val="es-PA"/>
        </w:rPr>
        <w:t>E</w:t>
      </w:r>
      <w:r w:rsidRPr="001C3E94">
        <w:rPr>
          <w:rFonts w:cstheme="minorHAnsi"/>
          <w:i/>
          <w:lang w:val="es-PA"/>
        </w:rPr>
        <w:t>nlace de UMASS Boston)</w:t>
      </w:r>
    </w:p>
    <w:bookmarkEnd w:id="31"/>
    <w:p w14:paraId="6692F2E3" w14:textId="505D0AEC" w:rsidR="00207F8E" w:rsidRPr="00C4552E" w:rsidRDefault="00207F8E" w:rsidP="00207F8E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1C3E94">
        <w:rPr>
          <w:rFonts w:cstheme="minorHAnsi"/>
          <w:b/>
          <w:color w:val="000000"/>
          <w:lang w:val="es-PA"/>
        </w:rPr>
        <w:t xml:space="preserve">¿Cuántos estudiantes en total participaron en Deportes </w:t>
      </w:r>
      <w:r w:rsidR="00C4552E">
        <w:rPr>
          <w:rFonts w:cstheme="minorHAnsi"/>
          <w:b/>
          <w:color w:val="000000"/>
          <w:lang w:val="es-PA"/>
        </w:rPr>
        <w:t>U</w:t>
      </w:r>
      <w:r w:rsidRPr="001C3E94">
        <w:rPr>
          <w:rFonts w:cstheme="minorHAnsi"/>
          <w:b/>
          <w:color w:val="000000"/>
          <w:lang w:val="es-PA"/>
        </w:rPr>
        <w:t>nificados en este año escolar en su escuela?</w:t>
      </w:r>
      <w:r w:rsidRPr="001C3E94">
        <w:rPr>
          <w:rFonts w:cstheme="minorHAnsi"/>
          <w:b/>
          <w:color w:val="000000"/>
          <w:lang w:val="es-PA"/>
        </w:rPr>
        <w:br/>
      </w:r>
      <w:bookmarkStart w:id="32" w:name="_Hlk5180327"/>
      <w:r w:rsidRPr="00C4552E">
        <w:rPr>
          <w:rFonts w:cstheme="minorHAnsi"/>
          <w:lang w:val="es-PA"/>
        </w:rPr>
        <w:t xml:space="preserve">Deportes </w:t>
      </w:r>
      <w:r w:rsidR="00C4552E">
        <w:rPr>
          <w:rFonts w:cstheme="minorHAnsi"/>
          <w:lang w:val="es-PA"/>
        </w:rPr>
        <w:t>U</w:t>
      </w:r>
      <w:r w:rsidRPr="00C4552E">
        <w:rPr>
          <w:rFonts w:cstheme="minorHAnsi"/>
          <w:lang w:val="es-PA"/>
        </w:rPr>
        <w:t>nificados: _____ [NÚMERO DE ESTUDIANTES]</w:t>
      </w:r>
      <w:bookmarkEnd w:id="32"/>
    </w:p>
    <w:p w14:paraId="3E1F1C4D" w14:textId="61908179" w:rsidR="00F76036" w:rsidRPr="001C3E94" w:rsidRDefault="00F76036" w:rsidP="00F76036">
      <w:pPr>
        <w:spacing w:before="120" w:after="120"/>
        <w:ind w:left="360"/>
        <w:rPr>
          <w:rFonts w:cstheme="minorHAnsi"/>
          <w:i/>
          <w:lang w:val="es-PA"/>
        </w:rPr>
      </w:pPr>
      <w:bookmarkStart w:id="33" w:name="_Hlk16512895"/>
      <w:r w:rsidRPr="001C3E94">
        <w:rPr>
          <w:rFonts w:cstheme="minorHAnsi"/>
          <w:i/>
          <w:lang w:val="es-PA"/>
        </w:rPr>
        <w:t xml:space="preserve">(Adaptado de Fuente: Encuesta de </w:t>
      </w:r>
      <w:r w:rsidR="00C4552E">
        <w:rPr>
          <w:rFonts w:cstheme="minorHAnsi"/>
          <w:i/>
          <w:lang w:val="es-PA"/>
        </w:rPr>
        <w:t>E</w:t>
      </w:r>
      <w:r w:rsidRPr="001C3E94">
        <w:rPr>
          <w:rFonts w:cstheme="minorHAnsi"/>
          <w:i/>
          <w:lang w:val="es-PA"/>
        </w:rPr>
        <w:t>nlace de UMASS Boston)</w:t>
      </w:r>
    </w:p>
    <w:bookmarkEnd w:id="33"/>
    <w:p w14:paraId="077E6316" w14:textId="5AE7B167" w:rsidR="00207F8E" w:rsidRPr="00C4552E" w:rsidRDefault="00207F8E" w:rsidP="00207F8E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1C3E94">
        <w:rPr>
          <w:rFonts w:cstheme="minorHAnsi"/>
          <w:b/>
          <w:color w:val="000000"/>
          <w:lang w:val="es-PA"/>
        </w:rPr>
        <w:t xml:space="preserve">¿Cuántos </w:t>
      </w:r>
      <w:r w:rsidRPr="001C3E94">
        <w:rPr>
          <w:rFonts w:cstheme="minorHAnsi"/>
          <w:b/>
          <w:color w:val="000000"/>
          <w:u w:val="single"/>
          <w:lang w:val="es-PA"/>
        </w:rPr>
        <w:t>estudiantes con discapacidad intelectual</w:t>
      </w:r>
      <w:r w:rsidRPr="001C3E94">
        <w:rPr>
          <w:rFonts w:cstheme="minorHAnsi"/>
          <w:b/>
          <w:color w:val="000000"/>
          <w:lang w:val="es-PA"/>
        </w:rPr>
        <w:t xml:space="preserve"> participaron en actividades de Deportes </w:t>
      </w:r>
      <w:r w:rsidR="00C4552E">
        <w:rPr>
          <w:rFonts w:cstheme="minorHAnsi"/>
          <w:b/>
          <w:color w:val="000000"/>
          <w:lang w:val="es-PA"/>
        </w:rPr>
        <w:t>U</w:t>
      </w:r>
      <w:r w:rsidRPr="001C3E94">
        <w:rPr>
          <w:rFonts w:cstheme="minorHAnsi"/>
          <w:b/>
          <w:color w:val="000000"/>
          <w:lang w:val="es-PA"/>
        </w:rPr>
        <w:t>nificados en este año escolar?</w:t>
      </w:r>
      <w:r w:rsidRPr="001C3E94">
        <w:rPr>
          <w:rFonts w:cstheme="minorHAnsi"/>
          <w:b/>
          <w:color w:val="000000"/>
          <w:lang w:val="es-PA"/>
        </w:rPr>
        <w:br/>
      </w:r>
      <w:r w:rsidRPr="00C4552E">
        <w:rPr>
          <w:rFonts w:cstheme="minorHAnsi"/>
          <w:lang w:val="es-PA"/>
        </w:rPr>
        <w:t>_____ [NÚMERO DE ESTUDIANTES]</w:t>
      </w:r>
    </w:p>
    <w:p w14:paraId="1FC31130" w14:textId="26E38FF5" w:rsidR="00F76036" w:rsidRPr="001C3E94" w:rsidRDefault="00F76036" w:rsidP="00F76036">
      <w:pPr>
        <w:spacing w:before="120" w:after="120"/>
        <w:ind w:left="360"/>
        <w:rPr>
          <w:rFonts w:cstheme="minorHAnsi"/>
          <w:i/>
          <w:lang w:val="es-PA"/>
        </w:rPr>
      </w:pPr>
      <w:r w:rsidRPr="001C3E94">
        <w:rPr>
          <w:rFonts w:cstheme="minorHAnsi"/>
          <w:i/>
          <w:lang w:val="es-PA"/>
        </w:rPr>
        <w:t xml:space="preserve">(Adaptado de Fuente: Encuesta de </w:t>
      </w:r>
      <w:r w:rsidR="00C4552E">
        <w:rPr>
          <w:rFonts w:cstheme="minorHAnsi"/>
          <w:i/>
          <w:lang w:val="es-PA"/>
        </w:rPr>
        <w:t>E</w:t>
      </w:r>
      <w:r w:rsidRPr="001C3E94">
        <w:rPr>
          <w:rFonts w:cstheme="minorHAnsi"/>
          <w:i/>
          <w:lang w:val="es-PA"/>
        </w:rPr>
        <w:t>nlace de UMASS Boston)</w:t>
      </w:r>
    </w:p>
    <w:p w14:paraId="6CE4C149" w14:textId="77777777" w:rsidR="00C4552E" w:rsidRDefault="00207F8E" w:rsidP="00C4552E">
      <w:pPr>
        <w:pStyle w:val="Prrafodelista"/>
        <w:numPr>
          <w:ilvl w:val="0"/>
          <w:numId w:val="4"/>
        </w:numPr>
        <w:spacing w:after="0"/>
        <w:contextualSpacing w:val="0"/>
        <w:rPr>
          <w:rFonts w:cstheme="minorHAnsi"/>
          <w:lang w:val="es-PA"/>
        </w:rPr>
      </w:pPr>
      <w:r w:rsidRPr="0069160F">
        <w:rPr>
          <w:rFonts w:cstheme="minorHAnsi"/>
          <w:b/>
          <w:lang w:val="es-PA"/>
        </w:rPr>
        <w:t xml:space="preserve">Durante este año escolar, ¿ha habido oportunidades o capacitaciones para que aprenda más sobre los Deportes </w:t>
      </w:r>
      <w:r w:rsidR="00C4552E">
        <w:rPr>
          <w:rFonts w:cstheme="minorHAnsi"/>
          <w:b/>
          <w:lang w:val="es-PA"/>
        </w:rPr>
        <w:t>U</w:t>
      </w:r>
      <w:r w:rsidRPr="0069160F">
        <w:rPr>
          <w:rFonts w:cstheme="minorHAnsi"/>
          <w:b/>
          <w:lang w:val="es-PA"/>
        </w:rPr>
        <w:t xml:space="preserve">nificados y cómo </w:t>
      </w:r>
      <w:r w:rsidRPr="0069160F">
        <w:rPr>
          <w:rFonts w:cstheme="minorHAnsi"/>
          <w:b/>
          <w:i/>
          <w:lang w:val="es-PA"/>
        </w:rPr>
        <w:t>implementar</w:t>
      </w:r>
      <w:r w:rsidRPr="0069160F">
        <w:rPr>
          <w:rFonts w:cstheme="minorHAnsi"/>
          <w:b/>
          <w:lang w:val="es-PA"/>
        </w:rPr>
        <w:t xml:space="preserve"> las actividades o eventos que se llevan a cabo en su escuela?</w:t>
      </w:r>
      <w:r w:rsidRPr="0069160F">
        <w:rPr>
          <w:rFonts w:cstheme="minorHAnsi"/>
          <w:b/>
          <w:lang w:val="es-PA"/>
        </w:rPr>
        <w:br/>
      </w:r>
      <w:proofErr w:type="gramStart"/>
      <w:r w:rsidRPr="00C4552E">
        <w:rPr>
          <w:rFonts w:cstheme="minorHAnsi"/>
          <w:lang w:val="es-PA"/>
        </w:rPr>
        <w:t>[ ]</w:t>
      </w:r>
      <w:proofErr w:type="gramEnd"/>
      <w:r w:rsidRPr="00C4552E">
        <w:rPr>
          <w:rFonts w:cstheme="minorHAnsi"/>
          <w:lang w:val="es-PA"/>
        </w:rPr>
        <w:t xml:space="preserve"> Sí</w:t>
      </w:r>
    </w:p>
    <w:p w14:paraId="5E434A07" w14:textId="77777777" w:rsidR="00C4552E" w:rsidRDefault="00207F8E" w:rsidP="00C4552E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C4552E">
        <w:rPr>
          <w:rFonts w:cstheme="minorHAnsi"/>
          <w:lang w:val="es-PA"/>
        </w:rPr>
        <w:lastRenderedPageBreak/>
        <w:t>[ ]</w:t>
      </w:r>
      <w:proofErr w:type="gramEnd"/>
      <w:r w:rsidRPr="00C4552E">
        <w:rPr>
          <w:rFonts w:cstheme="minorHAnsi"/>
          <w:lang w:val="es-PA"/>
        </w:rPr>
        <w:t xml:space="preserve"> No</w:t>
      </w:r>
    </w:p>
    <w:p w14:paraId="16ABE935" w14:textId="53256F56" w:rsidR="00207F8E" w:rsidRPr="00C4552E" w:rsidRDefault="00207F8E" w:rsidP="00C4552E">
      <w:pPr>
        <w:pStyle w:val="Prrafodelista"/>
        <w:spacing w:after="120"/>
        <w:contextualSpacing w:val="0"/>
        <w:rPr>
          <w:rFonts w:cstheme="minorHAnsi"/>
          <w:lang w:val="es-PA"/>
        </w:rPr>
      </w:pPr>
      <w:proofErr w:type="gramStart"/>
      <w:r w:rsidRPr="00C4552E">
        <w:rPr>
          <w:rFonts w:cstheme="minorHAnsi"/>
          <w:lang w:val="es-PA"/>
        </w:rPr>
        <w:t>[ ]</w:t>
      </w:r>
      <w:proofErr w:type="gramEnd"/>
      <w:r w:rsidRPr="00C4552E">
        <w:rPr>
          <w:rFonts w:cstheme="minorHAnsi"/>
          <w:lang w:val="es-PA"/>
        </w:rPr>
        <w:t xml:space="preserve"> No aplica</w:t>
      </w:r>
    </w:p>
    <w:p w14:paraId="54ECD3BB" w14:textId="01646C17" w:rsidR="00F76036" w:rsidRPr="001C3E94" w:rsidRDefault="00F76036" w:rsidP="00C4552E">
      <w:pPr>
        <w:spacing w:after="120"/>
        <w:ind w:left="360"/>
        <w:rPr>
          <w:rFonts w:cstheme="minorHAnsi"/>
          <w:i/>
          <w:lang w:val="es-PA"/>
        </w:rPr>
      </w:pPr>
      <w:bookmarkStart w:id="34" w:name="_Hlk16512917"/>
      <w:r w:rsidRPr="001C3E94">
        <w:rPr>
          <w:rFonts w:cstheme="minorHAnsi"/>
          <w:i/>
          <w:lang w:val="es-PA"/>
        </w:rPr>
        <w:t xml:space="preserve">(Adaptado de Fuente: Encuesta de </w:t>
      </w:r>
      <w:r w:rsidR="00C4552E">
        <w:rPr>
          <w:rFonts w:cstheme="minorHAnsi"/>
          <w:i/>
          <w:lang w:val="es-PA"/>
        </w:rPr>
        <w:t>E</w:t>
      </w:r>
      <w:r w:rsidRPr="001C3E94">
        <w:rPr>
          <w:rFonts w:cstheme="minorHAnsi"/>
          <w:i/>
          <w:lang w:val="es-PA"/>
        </w:rPr>
        <w:t>nlace de UMASS Boston)</w:t>
      </w:r>
    </w:p>
    <w:bookmarkEnd w:id="34"/>
    <w:p w14:paraId="6363C39C" w14:textId="349861CD" w:rsidR="00F76036" w:rsidRPr="001C3E94" w:rsidRDefault="00F76036" w:rsidP="00F76036">
      <w:pPr>
        <w:spacing w:before="120" w:after="120"/>
        <w:ind w:left="360"/>
        <w:rPr>
          <w:rFonts w:cstheme="minorHAnsi"/>
          <w:lang w:val="es-PA"/>
        </w:rPr>
      </w:pPr>
    </w:p>
    <w:p w14:paraId="08C41DE8" w14:textId="77777777" w:rsidR="00C4552E" w:rsidRDefault="00207F8E" w:rsidP="00C4552E">
      <w:pPr>
        <w:pStyle w:val="Prrafodelista"/>
        <w:numPr>
          <w:ilvl w:val="0"/>
          <w:numId w:val="4"/>
        </w:numPr>
        <w:spacing w:after="0"/>
        <w:contextualSpacing w:val="0"/>
        <w:rPr>
          <w:rFonts w:cstheme="minorHAnsi"/>
          <w:lang w:val="es-PA"/>
        </w:rPr>
      </w:pPr>
      <w:r w:rsidRPr="0069160F">
        <w:rPr>
          <w:rFonts w:cstheme="minorHAnsi"/>
          <w:b/>
          <w:lang w:val="es-PA"/>
        </w:rPr>
        <w:t>¿Particip</w:t>
      </w:r>
      <w:r w:rsidR="00C4552E">
        <w:rPr>
          <w:rFonts w:cstheme="minorHAnsi"/>
          <w:b/>
          <w:lang w:val="es-PA"/>
        </w:rPr>
        <w:t>ó Usted</w:t>
      </w:r>
      <w:r w:rsidRPr="0069160F">
        <w:rPr>
          <w:rFonts w:cstheme="minorHAnsi"/>
          <w:b/>
          <w:lang w:val="es-PA"/>
        </w:rPr>
        <w:t xml:space="preserve"> en alguna de estas capacitaciones?</w:t>
      </w:r>
      <w:r w:rsidRPr="0069160F">
        <w:rPr>
          <w:rFonts w:cstheme="minorHAnsi"/>
          <w:lang w:val="es-PA"/>
        </w:rPr>
        <w:br/>
      </w:r>
      <w:proofErr w:type="gramStart"/>
      <w:r w:rsidRPr="00C4552E">
        <w:rPr>
          <w:rFonts w:cstheme="minorHAnsi"/>
          <w:lang w:val="es-PA"/>
        </w:rPr>
        <w:t>[ ]</w:t>
      </w:r>
      <w:proofErr w:type="gramEnd"/>
      <w:r w:rsidRPr="00C4552E">
        <w:rPr>
          <w:rFonts w:cstheme="minorHAnsi"/>
          <w:lang w:val="es-PA"/>
        </w:rPr>
        <w:t xml:space="preserve"> Sí</w:t>
      </w:r>
    </w:p>
    <w:p w14:paraId="574D4EF0" w14:textId="77777777" w:rsidR="00C4552E" w:rsidRDefault="00207F8E" w:rsidP="00C4552E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C4552E">
        <w:rPr>
          <w:rFonts w:cstheme="minorHAnsi"/>
          <w:lang w:val="es-PA"/>
        </w:rPr>
        <w:t>[ ]</w:t>
      </w:r>
      <w:proofErr w:type="gramEnd"/>
      <w:r w:rsidRPr="00C4552E">
        <w:rPr>
          <w:rFonts w:cstheme="minorHAnsi"/>
          <w:lang w:val="es-PA"/>
        </w:rPr>
        <w:t xml:space="preserve"> No</w:t>
      </w:r>
    </w:p>
    <w:p w14:paraId="5C1E6228" w14:textId="66BC0D0B" w:rsidR="00207F8E" w:rsidRPr="00C4552E" w:rsidRDefault="00207F8E" w:rsidP="00C4552E">
      <w:pPr>
        <w:pStyle w:val="Prrafodelista"/>
        <w:spacing w:after="120"/>
        <w:contextualSpacing w:val="0"/>
        <w:rPr>
          <w:rFonts w:cstheme="minorHAnsi"/>
          <w:lang w:val="es-PA"/>
        </w:rPr>
      </w:pPr>
      <w:proofErr w:type="gramStart"/>
      <w:r w:rsidRPr="00C4552E">
        <w:rPr>
          <w:rFonts w:cstheme="minorHAnsi"/>
          <w:lang w:val="es-PA"/>
        </w:rPr>
        <w:t>[ ]</w:t>
      </w:r>
      <w:proofErr w:type="gramEnd"/>
      <w:r w:rsidRPr="00C4552E">
        <w:rPr>
          <w:rFonts w:cstheme="minorHAnsi"/>
          <w:lang w:val="es-PA"/>
        </w:rPr>
        <w:t xml:space="preserve"> No aplica</w:t>
      </w:r>
      <w:del w:id="35" w:author="Teresa Marquis" w:date="2025-08-07T16:40:00Z" w16du:dateUtc="2025-08-07T21:40:00Z">
        <w:r w:rsidRPr="00C4552E" w:rsidDel="00110209">
          <w:rPr>
            <w:rFonts w:cstheme="minorHAnsi"/>
            <w:lang w:val="es-PA"/>
          </w:rPr>
          <w:delText>ble</w:delText>
        </w:r>
      </w:del>
    </w:p>
    <w:p w14:paraId="72670515" w14:textId="3C556319" w:rsidR="00F76036" w:rsidRPr="001C3E94" w:rsidRDefault="00F76036" w:rsidP="00C4552E">
      <w:pPr>
        <w:spacing w:after="120"/>
        <w:ind w:left="360"/>
        <w:rPr>
          <w:rFonts w:cstheme="minorHAnsi"/>
          <w:i/>
          <w:lang w:val="es-PA"/>
        </w:rPr>
      </w:pPr>
      <w:bookmarkStart w:id="36" w:name="_Hlk16512933"/>
      <w:r w:rsidRPr="001C3E94">
        <w:rPr>
          <w:rFonts w:cstheme="minorHAnsi"/>
          <w:i/>
          <w:lang w:val="es-PA"/>
        </w:rPr>
        <w:t xml:space="preserve">(Adaptado de Fuente: Encuesta de </w:t>
      </w:r>
      <w:r w:rsidR="00C4552E">
        <w:rPr>
          <w:rFonts w:cstheme="minorHAnsi"/>
          <w:i/>
          <w:lang w:val="es-PA"/>
        </w:rPr>
        <w:t>E</w:t>
      </w:r>
      <w:r w:rsidRPr="001C3E94">
        <w:rPr>
          <w:rFonts w:cstheme="minorHAnsi"/>
          <w:i/>
          <w:lang w:val="es-PA"/>
        </w:rPr>
        <w:t>nlace de UMASS Boston)</w:t>
      </w:r>
    </w:p>
    <w:bookmarkEnd w:id="36"/>
    <w:p w14:paraId="14A87273" w14:textId="77777777" w:rsidR="00207F8E" w:rsidRPr="001C3E94" w:rsidRDefault="00207F8E" w:rsidP="00207F8E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1C3E94">
        <w:rPr>
          <w:rFonts w:cstheme="minorHAnsi"/>
          <w:b/>
          <w:lang w:val="es-PA"/>
        </w:rPr>
        <w:t>¿Qué temas cubrieron las capacitaciones?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07F8E" w:rsidRPr="001C3E94" w14:paraId="08ADE65C" w14:textId="77777777" w:rsidTr="00F76036">
        <w:trPr>
          <w:trHeight w:val="665"/>
        </w:trPr>
        <w:tc>
          <w:tcPr>
            <w:tcW w:w="8630" w:type="dxa"/>
          </w:tcPr>
          <w:p w14:paraId="1D3B580F" w14:textId="77777777" w:rsidR="00207F8E" w:rsidRPr="001C3E94" w:rsidRDefault="00207F8E" w:rsidP="00397E6A">
            <w:pPr>
              <w:spacing w:before="120" w:after="120"/>
              <w:rPr>
                <w:rFonts w:cstheme="minorHAnsi"/>
                <w:lang w:val="es-PA"/>
              </w:rPr>
            </w:pPr>
          </w:p>
        </w:tc>
      </w:tr>
    </w:tbl>
    <w:p w14:paraId="7BFA2B28" w14:textId="5A12C627" w:rsidR="00F76036" w:rsidRPr="001C3E94" w:rsidRDefault="00F76036" w:rsidP="00F76036">
      <w:pPr>
        <w:spacing w:before="120" w:after="120"/>
        <w:ind w:firstLine="360"/>
        <w:rPr>
          <w:rFonts w:cstheme="minorHAnsi"/>
          <w:i/>
          <w:lang w:val="es-PA"/>
        </w:rPr>
      </w:pPr>
      <w:bookmarkStart w:id="37" w:name="_Hlk16512966"/>
      <w:r w:rsidRPr="001C3E94">
        <w:rPr>
          <w:rFonts w:cstheme="minorHAnsi"/>
          <w:i/>
          <w:lang w:val="es-PA"/>
        </w:rPr>
        <w:t xml:space="preserve">(Adaptado de Fuente: Encuesta de </w:t>
      </w:r>
      <w:r w:rsidR="00B31896">
        <w:rPr>
          <w:rFonts w:cstheme="minorHAnsi"/>
          <w:i/>
          <w:lang w:val="es-PA"/>
        </w:rPr>
        <w:t>E</w:t>
      </w:r>
      <w:r w:rsidRPr="001C3E94">
        <w:rPr>
          <w:rFonts w:cstheme="minorHAnsi"/>
          <w:i/>
          <w:lang w:val="es-PA"/>
        </w:rPr>
        <w:t>nlace de UMASS Boston)</w:t>
      </w:r>
      <w:bookmarkEnd w:id="37"/>
    </w:p>
    <w:p w14:paraId="012FDB48" w14:textId="77777777" w:rsidR="001339A0" w:rsidRDefault="00207F8E" w:rsidP="001339A0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69160F">
        <w:rPr>
          <w:rFonts w:cstheme="minorHAnsi"/>
          <w:b/>
          <w:lang w:val="es-PA"/>
        </w:rPr>
        <w:t xml:space="preserve">¿Qué tan útiles fueron estas capacitaciones para implementar actividades de Deportes </w:t>
      </w:r>
      <w:r w:rsidR="00C56BE1">
        <w:rPr>
          <w:rFonts w:cstheme="minorHAnsi"/>
          <w:b/>
          <w:lang w:val="es-PA"/>
        </w:rPr>
        <w:t>U</w:t>
      </w:r>
      <w:r w:rsidRPr="0069160F">
        <w:rPr>
          <w:rFonts w:cstheme="minorHAnsi"/>
          <w:b/>
          <w:lang w:val="es-PA"/>
        </w:rPr>
        <w:t>nificados</w:t>
      </w:r>
      <w:r w:rsidRPr="0069160F">
        <w:rPr>
          <w:rFonts w:cstheme="minorHAnsi"/>
          <w:b/>
          <w:color w:val="000000"/>
          <w:lang w:val="es-PA"/>
        </w:rPr>
        <w:t xml:space="preserve"> </w:t>
      </w:r>
      <w:r w:rsidRPr="0069160F">
        <w:rPr>
          <w:rFonts w:cstheme="minorHAnsi"/>
          <w:b/>
          <w:lang w:val="es-PA"/>
        </w:rPr>
        <w:t>en su (programa escolar/comunitario) este año?</w:t>
      </w:r>
      <w:r w:rsidRPr="0069160F">
        <w:rPr>
          <w:rFonts w:cstheme="minorHAnsi"/>
          <w:lang w:val="es-PA"/>
        </w:rPr>
        <w:br/>
      </w: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Muy útil</w:t>
      </w:r>
    </w:p>
    <w:p w14:paraId="19747DE5" w14:textId="77777777" w:rsidR="001339A0" w:rsidRDefault="00207F8E" w:rsidP="001339A0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Algo útil</w:t>
      </w:r>
    </w:p>
    <w:p w14:paraId="38621A66" w14:textId="77777777" w:rsidR="001339A0" w:rsidRDefault="00207F8E" w:rsidP="001339A0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Neutral</w:t>
      </w:r>
    </w:p>
    <w:p w14:paraId="374072B2" w14:textId="77777777" w:rsidR="001339A0" w:rsidRDefault="00207F8E" w:rsidP="001339A0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Un poco útil</w:t>
      </w:r>
    </w:p>
    <w:p w14:paraId="126AFFA9" w14:textId="269B84C0" w:rsidR="00207F8E" w:rsidRDefault="00207F8E" w:rsidP="001339A0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No es útil en absoluto</w:t>
      </w:r>
    </w:p>
    <w:p w14:paraId="44B48654" w14:textId="77777777" w:rsidR="001339A0" w:rsidRPr="001339A0" w:rsidRDefault="001339A0" w:rsidP="001339A0">
      <w:pPr>
        <w:pStyle w:val="Prrafodelista"/>
        <w:spacing w:after="0" w:line="240" w:lineRule="auto"/>
        <w:contextualSpacing w:val="0"/>
        <w:rPr>
          <w:rFonts w:cstheme="minorHAnsi"/>
          <w:sz w:val="18"/>
          <w:szCs w:val="18"/>
          <w:lang w:val="es-PA"/>
        </w:rPr>
      </w:pPr>
    </w:p>
    <w:p w14:paraId="29A8AA6A" w14:textId="048FBFD3" w:rsidR="00F76036" w:rsidRPr="001C3E94" w:rsidRDefault="00F76036" w:rsidP="001339A0">
      <w:pPr>
        <w:spacing w:after="120"/>
        <w:ind w:firstLine="360"/>
        <w:rPr>
          <w:rFonts w:cstheme="minorHAnsi"/>
          <w:i/>
          <w:lang w:val="es-PA"/>
        </w:rPr>
      </w:pPr>
      <w:bookmarkStart w:id="38" w:name="_Hlk16512983"/>
      <w:r w:rsidRPr="001C3E94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1C3E94">
        <w:rPr>
          <w:rFonts w:cstheme="minorHAnsi"/>
          <w:i/>
          <w:lang w:val="es-PA"/>
        </w:rPr>
        <w:t>Institutes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for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Research</w:t>
      </w:r>
      <w:proofErr w:type="spellEnd"/>
      <w:r w:rsidRPr="001C3E94">
        <w:rPr>
          <w:rFonts w:cstheme="minorHAnsi"/>
          <w:i/>
          <w:lang w:val="es-PA"/>
        </w:rPr>
        <w:t>)</w:t>
      </w:r>
    </w:p>
    <w:bookmarkEnd w:id="38"/>
    <w:p w14:paraId="2DDEBEA0" w14:textId="132F36D6" w:rsidR="00207F8E" w:rsidRPr="001C3E94" w:rsidRDefault="00207F8E" w:rsidP="00207F8E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r w:rsidRPr="001C3E94">
        <w:rPr>
          <w:rFonts w:asciiTheme="minorHAnsi" w:hAnsiTheme="minorHAnsi" w:cstheme="minorHAnsi"/>
          <w:b/>
          <w:i w:val="0"/>
          <w:sz w:val="22"/>
          <w:lang w:val="es-PA"/>
        </w:rPr>
        <w:t xml:space="preserve">Deportes </w:t>
      </w:r>
      <w:r w:rsidR="001339A0">
        <w:rPr>
          <w:rFonts w:asciiTheme="minorHAnsi" w:hAnsiTheme="minorHAnsi" w:cstheme="minorHAnsi"/>
          <w:b/>
          <w:i w:val="0"/>
          <w:sz w:val="22"/>
          <w:lang w:val="es-PA"/>
        </w:rPr>
        <w:t>U</w:t>
      </w:r>
      <w:r w:rsidRPr="001C3E94">
        <w:rPr>
          <w:rFonts w:asciiTheme="minorHAnsi" w:hAnsiTheme="minorHAnsi" w:cstheme="minorHAnsi"/>
          <w:b/>
          <w:i w:val="0"/>
          <w:sz w:val="22"/>
          <w:lang w:val="es-PA"/>
        </w:rPr>
        <w:t>nificados – Percepción de eventos/calidad</w:t>
      </w:r>
    </w:p>
    <w:p w14:paraId="5543DDDC" w14:textId="478C0786" w:rsidR="00207F8E" w:rsidRPr="001339A0" w:rsidRDefault="001339A0" w:rsidP="00207F8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  <w:lang w:val="es-PA"/>
        </w:rPr>
      </w:pPr>
      <w:r>
        <w:rPr>
          <w:rFonts w:cstheme="minorHAnsi"/>
          <w:b/>
          <w:color w:val="000000"/>
          <w:lang w:val="es-PA"/>
        </w:rPr>
        <w:t>Por favor v</w:t>
      </w:r>
      <w:r w:rsidR="00207F8E" w:rsidRPr="001C3E94">
        <w:rPr>
          <w:rFonts w:cstheme="minorHAnsi"/>
          <w:b/>
          <w:color w:val="000000"/>
          <w:lang w:val="es-PA"/>
        </w:rPr>
        <w:t xml:space="preserve">erifique si se han experimentado las siguientes dificultades con Deportes </w:t>
      </w:r>
      <w:r>
        <w:rPr>
          <w:rFonts w:cstheme="minorHAnsi"/>
          <w:b/>
          <w:color w:val="000000"/>
          <w:lang w:val="es-PA"/>
        </w:rPr>
        <w:t>U</w:t>
      </w:r>
      <w:r w:rsidR="00207F8E" w:rsidRPr="001C3E94">
        <w:rPr>
          <w:rFonts w:cstheme="minorHAnsi"/>
          <w:b/>
          <w:color w:val="000000"/>
          <w:lang w:val="es-PA"/>
        </w:rPr>
        <w:t xml:space="preserve">nificados marcando la columna correspondiente. </w:t>
      </w:r>
      <w:r w:rsidR="00207F8E" w:rsidRPr="001339A0">
        <w:rPr>
          <w:rFonts w:cstheme="minorHAnsi"/>
          <w:b/>
          <w:lang w:val="es-PA"/>
        </w:rPr>
        <w:t>Agregue un comentario para explicar cada respuesta</w:t>
      </w:r>
      <w:r w:rsidR="00207F8E" w:rsidRPr="001339A0">
        <w:rPr>
          <w:rFonts w:cstheme="minorHAnsi"/>
          <w:b/>
          <w:color w:val="000000"/>
          <w:lang w:val="es-PA"/>
        </w:rPr>
        <w:t xml:space="preserve">. </w:t>
      </w:r>
    </w:p>
    <w:p w14:paraId="27A323AE" w14:textId="58FC4C83" w:rsidR="00207F8E" w:rsidRPr="001C3E94" w:rsidRDefault="00207F8E" w:rsidP="00207F8E">
      <w:pPr>
        <w:autoSpaceDE w:val="0"/>
        <w:autoSpaceDN w:val="0"/>
        <w:adjustRightInd w:val="0"/>
        <w:spacing w:before="120" w:after="120"/>
        <w:ind w:left="720"/>
        <w:rPr>
          <w:rFonts w:cstheme="minorHAnsi"/>
          <w:color w:val="000000"/>
          <w:sz w:val="22"/>
          <w:szCs w:val="22"/>
          <w:lang w:val="es-PA"/>
        </w:rPr>
      </w:pPr>
      <w:r w:rsidRPr="001C3E94">
        <w:rPr>
          <w:rFonts w:cstheme="minorHAnsi"/>
          <w:color w:val="000000"/>
          <w:sz w:val="22"/>
          <w:szCs w:val="22"/>
          <w:lang w:val="es-PA"/>
        </w:rPr>
        <w:t>1. Sin dificultad</w:t>
      </w:r>
      <w:r w:rsidR="001339A0">
        <w:rPr>
          <w:rFonts w:cstheme="minorHAnsi"/>
          <w:color w:val="000000"/>
          <w:sz w:val="22"/>
          <w:szCs w:val="22"/>
          <w:lang w:val="es-PA"/>
        </w:rPr>
        <w:t xml:space="preserve"> – esto </w:t>
      </w:r>
      <w:r w:rsidRPr="001C3E94">
        <w:rPr>
          <w:rFonts w:cstheme="minorHAnsi"/>
          <w:color w:val="000000"/>
          <w:sz w:val="22"/>
          <w:szCs w:val="22"/>
          <w:lang w:val="es-PA"/>
        </w:rPr>
        <w:t xml:space="preserve">no ha sido un problema para ningún equipo </w:t>
      </w:r>
    </w:p>
    <w:p w14:paraId="389C8D1F" w14:textId="5B95E6A0" w:rsidR="00207F8E" w:rsidRPr="001C3E94" w:rsidRDefault="00207F8E" w:rsidP="00207F8E">
      <w:pPr>
        <w:autoSpaceDE w:val="0"/>
        <w:autoSpaceDN w:val="0"/>
        <w:adjustRightInd w:val="0"/>
        <w:spacing w:before="120" w:after="120"/>
        <w:ind w:left="720"/>
        <w:rPr>
          <w:rFonts w:cstheme="minorHAnsi"/>
          <w:color w:val="000000"/>
          <w:sz w:val="22"/>
          <w:szCs w:val="22"/>
          <w:lang w:val="es-PA"/>
        </w:rPr>
      </w:pPr>
      <w:r w:rsidRPr="001C3E94">
        <w:rPr>
          <w:rFonts w:cstheme="minorHAnsi"/>
          <w:color w:val="000000"/>
          <w:sz w:val="22"/>
          <w:szCs w:val="22"/>
          <w:lang w:val="es-PA"/>
        </w:rPr>
        <w:t>2. Algo de dificultad</w:t>
      </w:r>
      <w:r w:rsidR="001339A0">
        <w:rPr>
          <w:rFonts w:cstheme="minorHAnsi"/>
          <w:color w:val="000000"/>
          <w:sz w:val="22"/>
          <w:szCs w:val="22"/>
          <w:lang w:val="es-PA"/>
        </w:rPr>
        <w:t xml:space="preserve"> – un pro</w:t>
      </w:r>
      <w:r w:rsidRPr="001C3E94">
        <w:rPr>
          <w:rFonts w:cstheme="minorHAnsi"/>
          <w:color w:val="000000"/>
          <w:sz w:val="22"/>
          <w:szCs w:val="22"/>
          <w:lang w:val="es-PA"/>
        </w:rPr>
        <w:t>blema para algunos equipos</w:t>
      </w:r>
    </w:p>
    <w:p w14:paraId="68DEBFF7" w14:textId="52660A6A" w:rsidR="00207F8E" w:rsidRPr="001C3E94" w:rsidRDefault="00207F8E" w:rsidP="00207F8E">
      <w:pPr>
        <w:autoSpaceDE w:val="0"/>
        <w:autoSpaceDN w:val="0"/>
        <w:adjustRightInd w:val="0"/>
        <w:spacing w:before="120" w:after="120"/>
        <w:ind w:left="720"/>
        <w:rPr>
          <w:rFonts w:cstheme="minorHAnsi"/>
          <w:color w:val="000000"/>
          <w:sz w:val="22"/>
          <w:szCs w:val="22"/>
          <w:lang w:val="es-PA"/>
        </w:rPr>
      </w:pPr>
      <w:r w:rsidRPr="001C3E94">
        <w:rPr>
          <w:rFonts w:cstheme="minorHAnsi"/>
          <w:color w:val="000000"/>
          <w:sz w:val="22"/>
          <w:szCs w:val="22"/>
          <w:lang w:val="es-PA"/>
        </w:rPr>
        <w:t>3. Sobre todo una dificultad</w:t>
      </w:r>
      <w:r w:rsidR="001339A0">
        <w:rPr>
          <w:rFonts w:cstheme="minorHAnsi"/>
          <w:color w:val="000000"/>
          <w:sz w:val="22"/>
          <w:szCs w:val="22"/>
          <w:lang w:val="es-PA"/>
        </w:rPr>
        <w:t xml:space="preserve"> – c</w:t>
      </w:r>
      <w:r w:rsidRPr="001C3E94">
        <w:rPr>
          <w:rFonts w:cstheme="minorHAnsi"/>
          <w:color w:val="000000"/>
          <w:sz w:val="22"/>
          <w:szCs w:val="22"/>
          <w:lang w:val="es-PA"/>
        </w:rPr>
        <w:t>asi todos los equipos han experimentado este problema</w:t>
      </w:r>
    </w:p>
    <w:tbl>
      <w:tblPr>
        <w:tblStyle w:val="Tablaconcuadrcula"/>
        <w:tblW w:w="9588" w:type="dxa"/>
        <w:tblLook w:val="04A0" w:firstRow="1" w:lastRow="0" w:firstColumn="1" w:lastColumn="0" w:noHBand="0" w:noVBand="1"/>
      </w:tblPr>
      <w:tblGrid>
        <w:gridCol w:w="3652"/>
        <w:gridCol w:w="839"/>
        <w:gridCol w:w="950"/>
        <w:gridCol w:w="842"/>
        <w:gridCol w:w="3305"/>
      </w:tblGrid>
      <w:tr w:rsidR="00207F8E" w:rsidRPr="00C0464A" w14:paraId="382CF301" w14:textId="77777777" w:rsidTr="008E7E01">
        <w:trPr>
          <w:trHeight w:val="146"/>
        </w:trPr>
        <w:tc>
          <w:tcPr>
            <w:tcW w:w="3697" w:type="dxa"/>
          </w:tcPr>
          <w:p w14:paraId="4477618A" w14:textId="77777777" w:rsidR="00207F8E" w:rsidRPr="00C0464A" w:rsidRDefault="00207F8E" w:rsidP="00397E6A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C0464A">
              <w:rPr>
                <w:rFonts w:asciiTheme="minorHAnsi" w:hAnsiTheme="minorHAnsi" w:cstheme="minorHAnsi"/>
                <w:b/>
                <w:sz w:val="22"/>
              </w:rPr>
              <w:t>Dificultad</w:t>
            </w:r>
            <w:proofErr w:type="spellEnd"/>
          </w:p>
        </w:tc>
        <w:tc>
          <w:tcPr>
            <w:tcW w:w="847" w:type="dxa"/>
          </w:tcPr>
          <w:p w14:paraId="370EE134" w14:textId="77777777" w:rsidR="001339A0" w:rsidRDefault="00207F8E" w:rsidP="001339A0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0464A">
              <w:rPr>
                <w:rFonts w:asciiTheme="minorHAnsi" w:hAnsiTheme="minorHAnsi" w:cstheme="minorHAnsi"/>
                <w:b/>
                <w:sz w:val="22"/>
              </w:rPr>
              <w:t xml:space="preserve">1 </w:t>
            </w:r>
          </w:p>
          <w:p w14:paraId="32E5B9CF" w14:textId="2FAA65C4" w:rsidR="00207F8E" w:rsidRPr="00C0464A" w:rsidRDefault="00207F8E" w:rsidP="001339A0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0464A">
              <w:rPr>
                <w:rFonts w:asciiTheme="minorHAnsi" w:hAnsiTheme="minorHAnsi" w:cstheme="minorHAnsi"/>
                <w:b/>
                <w:sz w:val="22"/>
              </w:rPr>
              <w:t>No</w:t>
            </w:r>
          </w:p>
        </w:tc>
        <w:tc>
          <w:tcPr>
            <w:tcW w:w="847" w:type="dxa"/>
          </w:tcPr>
          <w:p w14:paraId="32160966" w14:textId="77777777" w:rsidR="00207F8E" w:rsidRPr="00C0464A" w:rsidRDefault="00207F8E" w:rsidP="00397E6A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0464A">
              <w:rPr>
                <w:rFonts w:asciiTheme="minorHAnsi" w:hAnsiTheme="minorHAnsi" w:cstheme="minorHAnsi"/>
                <w:b/>
                <w:sz w:val="22"/>
              </w:rPr>
              <w:t>2 Algunos</w:t>
            </w:r>
          </w:p>
        </w:tc>
        <w:tc>
          <w:tcPr>
            <w:tcW w:w="847" w:type="dxa"/>
          </w:tcPr>
          <w:p w14:paraId="14149F6A" w14:textId="77777777" w:rsidR="001339A0" w:rsidRDefault="00207F8E" w:rsidP="001339A0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0464A">
              <w:rPr>
                <w:rFonts w:asciiTheme="minorHAnsi" w:hAnsiTheme="minorHAnsi" w:cstheme="minorHAnsi"/>
                <w:b/>
                <w:sz w:val="22"/>
              </w:rPr>
              <w:t xml:space="preserve">3 </w:t>
            </w:r>
          </w:p>
          <w:p w14:paraId="127367AC" w14:textId="50E248ED" w:rsidR="00207F8E" w:rsidRPr="00C0464A" w:rsidRDefault="00207F8E" w:rsidP="001339A0">
            <w:pPr>
              <w:pStyle w:val="Default"/>
              <w:spacing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0464A">
              <w:rPr>
                <w:rFonts w:asciiTheme="minorHAnsi" w:hAnsiTheme="minorHAnsi" w:cstheme="minorHAnsi"/>
                <w:b/>
                <w:sz w:val="22"/>
              </w:rPr>
              <w:t>Más</w:t>
            </w:r>
          </w:p>
        </w:tc>
        <w:tc>
          <w:tcPr>
            <w:tcW w:w="3350" w:type="dxa"/>
          </w:tcPr>
          <w:p w14:paraId="705CEE40" w14:textId="77777777" w:rsidR="00207F8E" w:rsidRPr="00C0464A" w:rsidRDefault="00207F8E" w:rsidP="00397E6A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C0464A">
              <w:rPr>
                <w:rFonts w:asciiTheme="minorHAnsi" w:hAnsiTheme="minorHAnsi" w:cstheme="minorHAnsi"/>
                <w:b/>
                <w:sz w:val="22"/>
              </w:rPr>
              <w:t>Comentario</w:t>
            </w:r>
          </w:p>
        </w:tc>
      </w:tr>
      <w:tr w:rsidR="00207F8E" w:rsidRPr="00C0464A" w14:paraId="77E4719F" w14:textId="77777777" w:rsidTr="008E7E01">
        <w:trPr>
          <w:trHeight w:val="142"/>
        </w:trPr>
        <w:tc>
          <w:tcPr>
            <w:tcW w:w="3697" w:type="dxa"/>
          </w:tcPr>
          <w:p w14:paraId="2F733A9E" w14:textId="77777777" w:rsidR="00207F8E" w:rsidRPr="00C0464A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C0464A">
              <w:rPr>
                <w:rFonts w:asciiTheme="minorHAnsi" w:hAnsiTheme="minorHAnsi" w:cstheme="minorHAnsi"/>
                <w:sz w:val="22"/>
              </w:rPr>
              <w:t>Encontrar entrenadores adecuados</w:t>
            </w:r>
          </w:p>
        </w:tc>
        <w:tc>
          <w:tcPr>
            <w:tcW w:w="847" w:type="dxa"/>
          </w:tcPr>
          <w:p w14:paraId="729C7D49" w14:textId="77777777" w:rsidR="00207F8E" w:rsidRPr="00C0464A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dxa"/>
          </w:tcPr>
          <w:p w14:paraId="787F5B11" w14:textId="77777777" w:rsidR="00207F8E" w:rsidRPr="00C0464A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dxa"/>
          </w:tcPr>
          <w:p w14:paraId="48D59DA0" w14:textId="77777777" w:rsidR="00207F8E" w:rsidRPr="00C0464A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0" w:type="dxa"/>
          </w:tcPr>
          <w:p w14:paraId="460CE61B" w14:textId="77777777" w:rsidR="00207F8E" w:rsidRPr="00C0464A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7F8E" w:rsidRPr="001C3E94" w14:paraId="67C7C6A7" w14:textId="77777777" w:rsidTr="008E7E01">
        <w:trPr>
          <w:trHeight w:val="146"/>
        </w:trPr>
        <w:tc>
          <w:tcPr>
            <w:tcW w:w="3697" w:type="dxa"/>
          </w:tcPr>
          <w:p w14:paraId="11E7DC79" w14:textId="6F054938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lang w:val="es-PA"/>
              </w:rPr>
              <w:t xml:space="preserve">Asistencia de los </w:t>
            </w:r>
            <w:r w:rsidR="001339A0">
              <w:rPr>
                <w:rFonts w:asciiTheme="minorHAnsi" w:hAnsiTheme="minorHAnsi" w:cstheme="minorHAnsi"/>
                <w:sz w:val="22"/>
                <w:lang w:val="es-PA"/>
              </w:rPr>
              <w:t>compañeros</w:t>
            </w:r>
            <w:r w:rsidRPr="001C3E94">
              <w:rPr>
                <w:rFonts w:asciiTheme="minorHAnsi" w:hAnsiTheme="minorHAnsi" w:cstheme="minorHAnsi"/>
                <w:sz w:val="22"/>
                <w:lang w:val="es-PA"/>
              </w:rPr>
              <w:t xml:space="preserve"> a l</w:t>
            </w:r>
            <w:r w:rsidR="001339A0">
              <w:rPr>
                <w:rFonts w:asciiTheme="minorHAnsi" w:hAnsiTheme="minorHAnsi" w:cstheme="minorHAnsi"/>
                <w:sz w:val="22"/>
                <w:lang w:val="es-PA"/>
              </w:rPr>
              <w:t>os entrenamientos</w:t>
            </w:r>
          </w:p>
        </w:tc>
        <w:tc>
          <w:tcPr>
            <w:tcW w:w="847" w:type="dxa"/>
          </w:tcPr>
          <w:p w14:paraId="0701BD3E" w14:textId="77777777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847" w:type="dxa"/>
          </w:tcPr>
          <w:p w14:paraId="68C5983C" w14:textId="77777777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847" w:type="dxa"/>
          </w:tcPr>
          <w:p w14:paraId="7F6E3625" w14:textId="77777777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3350" w:type="dxa"/>
          </w:tcPr>
          <w:p w14:paraId="42202F6A" w14:textId="77777777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</w:tr>
      <w:tr w:rsidR="00207F8E" w:rsidRPr="001C3E94" w14:paraId="09F0D63A" w14:textId="77777777" w:rsidTr="008E7E01">
        <w:trPr>
          <w:trHeight w:val="142"/>
        </w:trPr>
        <w:tc>
          <w:tcPr>
            <w:tcW w:w="3697" w:type="dxa"/>
          </w:tcPr>
          <w:p w14:paraId="761CEA01" w14:textId="34D536CF" w:rsidR="001339A0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lang w:val="es-PA"/>
              </w:rPr>
              <w:t>Asistencia de atletas a l</w:t>
            </w:r>
            <w:r w:rsidR="001339A0">
              <w:rPr>
                <w:rFonts w:asciiTheme="minorHAnsi" w:hAnsiTheme="minorHAnsi" w:cstheme="minorHAnsi"/>
                <w:sz w:val="22"/>
                <w:lang w:val="es-PA"/>
              </w:rPr>
              <w:t>o</w:t>
            </w:r>
            <w:r w:rsidRPr="001C3E94">
              <w:rPr>
                <w:rFonts w:asciiTheme="minorHAnsi" w:hAnsiTheme="minorHAnsi" w:cstheme="minorHAnsi"/>
                <w:sz w:val="22"/>
                <w:lang w:val="es-PA"/>
              </w:rPr>
              <w:t xml:space="preserve">s </w:t>
            </w:r>
            <w:r w:rsidR="001339A0">
              <w:rPr>
                <w:rFonts w:asciiTheme="minorHAnsi" w:hAnsiTheme="minorHAnsi" w:cstheme="minorHAnsi"/>
                <w:sz w:val="22"/>
                <w:lang w:val="es-PA"/>
              </w:rPr>
              <w:t>entrenamientos</w:t>
            </w:r>
          </w:p>
        </w:tc>
        <w:tc>
          <w:tcPr>
            <w:tcW w:w="847" w:type="dxa"/>
          </w:tcPr>
          <w:p w14:paraId="4E4A136F" w14:textId="77777777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847" w:type="dxa"/>
          </w:tcPr>
          <w:p w14:paraId="0AD878E5" w14:textId="77777777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847" w:type="dxa"/>
          </w:tcPr>
          <w:p w14:paraId="2DA2AE6D" w14:textId="77777777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3350" w:type="dxa"/>
          </w:tcPr>
          <w:p w14:paraId="550A5F24" w14:textId="77777777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</w:tr>
      <w:tr w:rsidR="00207F8E" w:rsidRPr="001C3E94" w14:paraId="0FF911CC" w14:textId="77777777" w:rsidTr="008E7E01">
        <w:trPr>
          <w:trHeight w:val="146"/>
        </w:trPr>
        <w:tc>
          <w:tcPr>
            <w:tcW w:w="3697" w:type="dxa"/>
          </w:tcPr>
          <w:p w14:paraId="775722FE" w14:textId="77777777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lang w:val="es-PA"/>
              </w:rPr>
              <w:lastRenderedPageBreak/>
              <w:t>Asistencia de entrenadores a los entrenamientos</w:t>
            </w:r>
          </w:p>
        </w:tc>
        <w:tc>
          <w:tcPr>
            <w:tcW w:w="847" w:type="dxa"/>
          </w:tcPr>
          <w:p w14:paraId="64E665C1" w14:textId="77777777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847" w:type="dxa"/>
          </w:tcPr>
          <w:p w14:paraId="75DA8423" w14:textId="77777777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847" w:type="dxa"/>
          </w:tcPr>
          <w:p w14:paraId="5B0C298D" w14:textId="77777777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3350" w:type="dxa"/>
          </w:tcPr>
          <w:p w14:paraId="7CA2E35B" w14:textId="77777777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</w:tr>
      <w:tr w:rsidR="00207F8E" w:rsidRPr="00C0464A" w14:paraId="69651550" w14:textId="77777777" w:rsidTr="008E7E01">
        <w:trPr>
          <w:trHeight w:val="142"/>
        </w:trPr>
        <w:tc>
          <w:tcPr>
            <w:tcW w:w="3697" w:type="dxa"/>
          </w:tcPr>
          <w:p w14:paraId="612C7CC6" w14:textId="13DD7B1F" w:rsidR="00207F8E" w:rsidRPr="00C0464A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C0464A">
              <w:rPr>
                <w:rFonts w:asciiTheme="minorHAnsi" w:hAnsiTheme="minorHAnsi" w:cstheme="minorHAnsi"/>
                <w:sz w:val="22"/>
              </w:rPr>
              <w:t xml:space="preserve">Organización de </w:t>
            </w:r>
            <w:r w:rsidR="001339A0">
              <w:rPr>
                <w:rFonts w:asciiTheme="minorHAnsi" w:hAnsiTheme="minorHAnsi" w:cstheme="minorHAnsi"/>
                <w:sz w:val="22"/>
              </w:rPr>
              <w:t>competencias</w:t>
            </w:r>
          </w:p>
        </w:tc>
        <w:tc>
          <w:tcPr>
            <w:tcW w:w="847" w:type="dxa"/>
          </w:tcPr>
          <w:p w14:paraId="02BBA494" w14:textId="77777777" w:rsidR="00207F8E" w:rsidRPr="00C0464A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dxa"/>
          </w:tcPr>
          <w:p w14:paraId="73A583C6" w14:textId="77777777" w:rsidR="00207F8E" w:rsidRPr="00C0464A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47" w:type="dxa"/>
          </w:tcPr>
          <w:p w14:paraId="2FBD441C" w14:textId="77777777" w:rsidR="00207F8E" w:rsidRPr="00C0464A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350" w:type="dxa"/>
          </w:tcPr>
          <w:p w14:paraId="0AEAB66C" w14:textId="77777777" w:rsidR="00207F8E" w:rsidRPr="00C0464A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</w:rPr>
            </w:pPr>
          </w:p>
        </w:tc>
      </w:tr>
      <w:tr w:rsidR="00207F8E" w:rsidRPr="001C3E94" w14:paraId="25222450" w14:textId="77777777" w:rsidTr="008E7E01">
        <w:trPr>
          <w:trHeight w:val="146"/>
        </w:trPr>
        <w:tc>
          <w:tcPr>
            <w:tcW w:w="3697" w:type="dxa"/>
          </w:tcPr>
          <w:p w14:paraId="65EF9439" w14:textId="43C7B38C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lang w:val="es-PA"/>
              </w:rPr>
              <w:t>Atletas que viajan hacia/desde casa</w:t>
            </w:r>
            <w:r w:rsidR="001339A0">
              <w:rPr>
                <w:rFonts w:asciiTheme="minorHAnsi" w:hAnsiTheme="minorHAnsi" w:cstheme="minorHAnsi"/>
                <w:sz w:val="22"/>
                <w:lang w:val="es-PA"/>
              </w:rPr>
              <w:t xml:space="preserve"> </w:t>
            </w:r>
            <w:r w:rsidRPr="001C3E94">
              <w:rPr>
                <w:rFonts w:asciiTheme="minorHAnsi" w:hAnsiTheme="minorHAnsi" w:cstheme="minorHAnsi"/>
                <w:sz w:val="22"/>
                <w:lang w:val="es-PA"/>
              </w:rPr>
              <w:t>a</w:t>
            </w:r>
            <w:r w:rsidR="001339A0">
              <w:rPr>
                <w:rFonts w:asciiTheme="minorHAnsi" w:hAnsiTheme="minorHAnsi" w:cstheme="minorHAnsi"/>
                <w:sz w:val="22"/>
                <w:lang w:val="es-PA"/>
              </w:rPr>
              <w:t xml:space="preserve"> los entrenamientos y competencias</w:t>
            </w:r>
          </w:p>
        </w:tc>
        <w:tc>
          <w:tcPr>
            <w:tcW w:w="847" w:type="dxa"/>
          </w:tcPr>
          <w:p w14:paraId="331639B5" w14:textId="77777777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847" w:type="dxa"/>
          </w:tcPr>
          <w:p w14:paraId="76B096EA" w14:textId="77777777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847" w:type="dxa"/>
          </w:tcPr>
          <w:p w14:paraId="6F9A77C1" w14:textId="77777777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3350" w:type="dxa"/>
          </w:tcPr>
          <w:p w14:paraId="13F124EC" w14:textId="77777777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</w:tr>
      <w:tr w:rsidR="00207F8E" w:rsidRPr="001C3E94" w14:paraId="227988AB" w14:textId="77777777" w:rsidTr="008E7E01">
        <w:trPr>
          <w:trHeight w:val="61"/>
        </w:trPr>
        <w:tc>
          <w:tcPr>
            <w:tcW w:w="3697" w:type="dxa"/>
          </w:tcPr>
          <w:p w14:paraId="29D7DBD8" w14:textId="731D8D0F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lang w:val="es-PA"/>
              </w:rPr>
              <w:t xml:space="preserve">Encontrar instalaciones adecuadas para </w:t>
            </w:r>
            <w:r w:rsidR="001339A0">
              <w:rPr>
                <w:rFonts w:asciiTheme="minorHAnsi" w:hAnsiTheme="minorHAnsi" w:cstheme="minorHAnsi"/>
                <w:sz w:val="22"/>
                <w:lang w:val="es-PA"/>
              </w:rPr>
              <w:t>los</w:t>
            </w:r>
            <w:r w:rsidRPr="001C3E94">
              <w:rPr>
                <w:rFonts w:asciiTheme="minorHAnsi" w:hAnsiTheme="minorHAnsi" w:cstheme="minorHAnsi"/>
                <w:sz w:val="22"/>
                <w:lang w:val="es-PA"/>
              </w:rPr>
              <w:t xml:space="preserve"> entrenamiento</w:t>
            </w:r>
            <w:r w:rsidR="001339A0">
              <w:rPr>
                <w:rFonts w:asciiTheme="minorHAnsi" w:hAnsiTheme="minorHAnsi" w:cstheme="minorHAnsi"/>
                <w:sz w:val="22"/>
                <w:lang w:val="es-PA"/>
              </w:rPr>
              <w:t>s</w:t>
            </w:r>
            <w:r w:rsidRPr="001C3E94">
              <w:rPr>
                <w:rFonts w:asciiTheme="minorHAnsi" w:hAnsiTheme="minorHAnsi" w:cstheme="minorHAnsi"/>
                <w:sz w:val="22"/>
                <w:lang w:val="es-PA"/>
              </w:rPr>
              <w:t xml:space="preserve"> y la</w:t>
            </w:r>
            <w:r w:rsidR="001339A0">
              <w:rPr>
                <w:rFonts w:asciiTheme="minorHAnsi" w:hAnsiTheme="minorHAnsi" w:cstheme="minorHAnsi"/>
                <w:sz w:val="22"/>
                <w:lang w:val="es-PA"/>
              </w:rPr>
              <w:t>s</w:t>
            </w:r>
            <w:r w:rsidRPr="001C3E94">
              <w:rPr>
                <w:rFonts w:asciiTheme="minorHAnsi" w:hAnsiTheme="minorHAnsi" w:cstheme="minorHAnsi"/>
                <w:sz w:val="22"/>
                <w:lang w:val="es-PA"/>
              </w:rPr>
              <w:t xml:space="preserve"> </w:t>
            </w:r>
            <w:r w:rsidR="001339A0">
              <w:rPr>
                <w:rFonts w:asciiTheme="minorHAnsi" w:hAnsiTheme="minorHAnsi" w:cstheme="minorHAnsi"/>
                <w:sz w:val="22"/>
                <w:lang w:val="es-PA"/>
              </w:rPr>
              <w:t>c</w:t>
            </w:r>
            <w:r w:rsidRPr="001C3E94">
              <w:rPr>
                <w:rFonts w:asciiTheme="minorHAnsi" w:hAnsiTheme="minorHAnsi" w:cstheme="minorHAnsi"/>
                <w:sz w:val="22"/>
                <w:lang w:val="es-PA"/>
              </w:rPr>
              <w:t>ompetencia</w:t>
            </w:r>
            <w:r w:rsidR="001339A0">
              <w:rPr>
                <w:rFonts w:asciiTheme="minorHAnsi" w:hAnsiTheme="minorHAnsi" w:cstheme="minorHAnsi"/>
                <w:sz w:val="22"/>
                <w:lang w:val="es-PA"/>
              </w:rPr>
              <w:t>s</w:t>
            </w:r>
          </w:p>
        </w:tc>
        <w:tc>
          <w:tcPr>
            <w:tcW w:w="847" w:type="dxa"/>
          </w:tcPr>
          <w:p w14:paraId="5919AB95" w14:textId="77777777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847" w:type="dxa"/>
          </w:tcPr>
          <w:p w14:paraId="48D86339" w14:textId="77777777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847" w:type="dxa"/>
          </w:tcPr>
          <w:p w14:paraId="3063515B" w14:textId="77777777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  <w:tc>
          <w:tcPr>
            <w:tcW w:w="3350" w:type="dxa"/>
          </w:tcPr>
          <w:p w14:paraId="6D34ED1E" w14:textId="77777777" w:rsidR="00207F8E" w:rsidRPr="001C3E94" w:rsidRDefault="00207F8E" w:rsidP="00397E6A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lang w:val="es-PA"/>
              </w:rPr>
            </w:pPr>
          </w:p>
        </w:tc>
      </w:tr>
    </w:tbl>
    <w:p w14:paraId="07C8F7B3" w14:textId="013CB1D4" w:rsidR="00630DFE" w:rsidRPr="001C3E94" w:rsidRDefault="00630DFE" w:rsidP="00630DFE">
      <w:pPr>
        <w:rPr>
          <w:i/>
          <w:lang w:val="es-PA"/>
        </w:rPr>
      </w:pPr>
      <w:r w:rsidRPr="001C3E94">
        <w:rPr>
          <w:i/>
          <w:lang w:val="es-PA"/>
        </w:rPr>
        <w:t xml:space="preserve">(Fuente: </w:t>
      </w:r>
      <w:r w:rsidR="001339A0">
        <w:rPr>
          <w:i/>
          <w:lang w:val="es-PA"/>
        </w:rPr>
        <w:t>Anexos</w:t>
      </w:r>
      <w:r w:rsidRPr="001C3E94">
        <w:rPr>
          <w:i/>
          <w:lang w:val="es-PA"/>
        </w:rPr>
        <w:t xml:space="preserve"> del Informe sobre Enfoques y Procedimientos Metodológicos)</w:t>
      </w:r>
    </w:p>
    <w:p w14:paraId="2B7CC9D6" w14:textId="77777777" w:rsidR="00207F8E" w:rsidRPr="001C3E94" w:rsidRDefault="00207F8E" w:rsidP="00207F8E">
      <w:pPr>
        <w:spacing w:before="120" w:after="120"/>
        <w:rPr>
          <w:rFonts w:cstheme="minorHAnsi"/>
          <w:b/>
          <w:lang w:val="es-PA"/>
        </w:rPr>
      </w:pPr>
    </w:p>
    <w:p w14:paraId="68C79753" w14:textId="77777777" w:rsidR="001339A0" w:rsidRPr="001339A0" w:rsidRDefault="00207F8E" w:rsidP="001339A0">
      <w:pPr>
        <w:pStyle w:val="Prrafodelista"/>
        <w:numPr>
          <w:ilvl w:val="0"/>
          <w:numId w:val="4"/>
        </w:numPr>
        <w:spacing w:after="0"/>
        <w:contextualSpacing w:val="0"/>
        <w:rPr>
          <w:rFonts w:cstheme="minorHAnsi"/>
        </w:rPr>
      </w:pPr>
      <w:r w:rsidRPr="0069160F">
        <w:rPr>
          <w:rFonts w:cstheme="minorHAnsi"/>
          <w:b/>
          <w:lang w:val="es-PA"/>
        </w:rPr>
        <w:t xml:space="preserve">Para los entrenadores: </w:t>
      </w:r>
    </w:p>
    <w:p w14:paraId="6BAE46B5" w14:textId="77777777" w:rsidR="001339A0" w:rsidRDefault="00207F8E" w:rsidP="001339A0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69160F">
        <w:rPr>
          <w:rFonts w:cstheme="minorHAnsi"/>
          <w:b/>
          <w:lang w:val="es-PA"/>
        </w:rPr>
        <w:t>¿</w:t>
      </w:r>
      <w:r w:rsidR="001339A0">
        <w:rPr>
          <w:rFonts w:cstheme="minorHAnsi"/>
          <w:b/>
          <w:lang w:val="es-PA"/>
        </w:rPr>
        <w:t>S</w:t>
      </w:r>
      <w:r w:rsidRPr="0069160F">
        <w:rPr>
          <w:rFonts w:cstheme="minorHAnsi"/>
          <w:b/>
          <w:lang w:val="es-PA"/>
        </w:rPr>
        <w:t>e siente</w:t>
      </w:r>
      <w:r w:rsidR="001339A0">
        <w:rPr>
          <w:rFonts w:cstheme="minorHAnsi"/>
          <w:b/>
          <w:lang w:val="es-PA"/>
        </w:rPr>
        <w:t xml:space="preserve"> lo</w:t>
      </w:r>
      <w:r w:rsidRPr="0069160F">
        <w:rPr>
          <w:rFonts w:cstheme="minorHAnsi"/>
          <w:b/>
          <w:lang w:val="es-PA"/>
        </w:rPr>
        <w:t xml:space="preserve"> suficientemente preparado por Olimpiadas Especiales </w:t>
      </w:r>
      <w:r w:rsidR="001339A0">
        <w:rPr>
          <w:rFonts w:cstheme="minorHAnsi"/>
          <w:b/>
          <w:lang w:val="es-PA"/>
        </w:rPr>
        <w:t xml:space="preserve">para </w:t>
      </w:r>
      <w:r w:rsidRPr="0069160F">
        <w:rPr>
          <w:rFonts w:cstheme="minorHAnsi"/>
          <w:b/>
          <w:lang w:val="es-PA"/>
        </w:rPr>
        <w:t xml:space="preserve">entrenar Deportes </w:t>
      </w:r>
      <w:r w:rsidR="001339A0">
        <w:rPr>
          <w:rFonts w:cstheme="minorHAnsi"/>
          <w:b/>
          <w:lang w:val="es-PA"/>
        </w:rPr>
        <w:t>U</w:t>
      </w:r>
      <w:r w:rsidRPr="0069160F">
        <w:rPr>
          <w:rFonts w:cstheme="minorHAnsi"/>
          <w:b/>
          <w:lang w:val="es-PA"/>
        </w:rPr>
        <w:t>nificados?</w:t>
      </w:r>
      <w:r w:rsidRPr="0069160F">
        <w:rPr>
          <w:rFonts w:cstheme="minorHAnsi"/>
          <w:b/>
          <w:lang w:val="es-PA"/>
        </w:rPr>
        <w:br/>
      </w:r>
      <w:proofErr w:type="gramStart"/>
      <w:r w:rsidRPr="001339A0">
        <w:rPr>
          <w:rFonts w:cstheme="minorHAnsi"/>
          <w:color w:val="000000"/>
          <w:lang w:val="es-PA"/>
        </w:rPr>
        <w:t>[ ]</w:t>
      </w:r>
      <w:proofErr w:type="gramEnd"/>
      <w:r w:rsidRPr="001339A0">
        <w:rPr>
          <w:rFonts w:cstheme="minorHAnsi"/>
          <w:color w:val="000000"/>
          <w:lang w:val="es-PA"/>
        </w:rPr>
        <w:t xml:space="preserve"> </w:t>
      </w:r>
      <w:r w:rsidRPr="001339A0">
        <w:rPr>
          <w:rFonts w:cstheme="minorHAnsi"/>
          <w:lang w:val="es-PA"/>
        </w:rPr>
        <w:t xml:space="preserve">Sí </w:t>
      </w:r>
      <w:r w:rsidRPr="001339A0">
        <w:rPr>
          <w:rFonts w:cstheme="minorHAnsi"/>
          <w:lang w:val="es-PA"/>
        </w:rPr>
        <w:br/>
      </w:r>
      <w:proofErr w:type="gramStart"/>
      <w:r w:rsidRPr="001339A0">
        <w:rPr>
          <w:rFonts w:cstheme="minorHAnsi"/>
          <w:color w:val="000000"/>
          <w:lang w:val="es-PA"/>
        </w:rPr>
        <w:t>[ ]</w:t>
      </w:r>
      <w:proofErr w:type="gramEnd"/>
      <w:r w:rsidRPr="001339A0">
        <w:rPr>
          <w:rFonts w:cstheme="minorHAnsi"/>
          <w:color w:val="000000"/>
          <w:lang w:val="es-PA"/>
        </w:rPr>
        <w:t xml:space="preserve"> </w:t>
      </w:r>
      <w:r w:rsidRPr="001339A0">
        <w:rPr>
          <w:rFonts w:cstheme="minorHAnsi"/>
          <w:lang w:val="es-PA"/>
        </w:rPr>
        <w:t>No</w:t>
      </w:r>
    </w:p>
    <w:p w14:paraId="6D57D5AE" w14:textId="2CF63E82" w:rsidR="00207F8E" w:rsidRPr="001339A0" w:rsidRDefault="00207F8E" w:rsidP="001339A0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1339A0">
        <w:rPr>
          <w:rFonts w:cstheme="minorHAnsi"/>
          <w:lang w:val="es-PA"/>
        </w:rPr>
        <w:t>[ ]</w:t>
      </w:r>
      <w:proofErr w:type="gramEnd"/>
      <w:r w:rsidRPr="001339A0">
        <w:rPr>
          <w:rFonts w:cstheme="minorHAnsi"/>
          <w:lang w:val="es-PA"/>
        </w:rPr>
        <w:t xml:space="preserve"> No aplica</w:t>
      </w:r>
    </w:p>
    <w:p w14:paraId="186E10BE" w14:textId="535F9654" w:rsidR="00864FC1" w:rsidRPr="001C3E94" w:rsidRDefault="00864FC1" w:rsidP="001339A0">
      <w:pPr>
        <w:ind w:left="357" w:right="-1247"/>
        <w:rPr>
          <w:i/>
          <w:lang w:val="es-PA"/>
        </w:rPr>
      </w:pPr>
      <w:r w:rsidRPr="001C3E94">
        <w:rPr>
          <w:i/>
          <w:lang w:val="es-PA"/>
        </w:rPr>
        <w:t xml:space="preserve">(Adaptado de la fuente: </w:t>
      </w:r>
      <w:r w:rsidR="001339A0">
        <w:rPr>
          <w:i/>
          <w:lang w:val="es-PA"/>
        </w:rPr>
        <w:t>Anexos</w:t>
      </w:r>
      <w:r w:rsidRPr="001C3E94">
        <w:rPr>
          <w:i/>
          <w:lang w:val="es-PA"/>
        </w:rPr>
        <w:t xml:space="preserve"> del Informe sobre Enfoques y Procedimientos</w:t>
      </w:r>
      <w:r w:rsidR="001339A0">
        <w:rPr>
          <w:i/>
          <w:lang w:val="es-PA"/>
        </w:rPr>
        <w:t xml:space="preserve"> </w:t>
      </w:r>
      <w:r w:rsidRPr="001C3E94">
        <w:rPr>
          <w:i/>
          <w:lang w:val="es-PA"/>
        </w:rPr>
        <w:t>Metodológicos)</w:t>
      </w:r>
    </w:p>
    <w:p w14:paraId="4FE39E90" w14:textId="77777777" w:rsidR="00185959" w:rsidRPr="00185959" w:rsidRDefault="00207F8E" w:rsidP="00185959">
      <w:pPr>
        <w:pStyle w:val="Prrafodelista"/>
        <w:numPr>
          <w:ilvl w:val="0"/>
          <w:numId w:val="4"/>
        </w:numPr>
        <w:spacing w:after="0"/>
        <w:contextualSpacing w:val="0"/>
        <w:rPr>
          <w:rFonts w:cstheme="minorHAnsi"/>
          <w:lang w:val="es-PA"/>
        </w:rPr>
      </w:pPr>
      <w:r w:rsidRPr="0069160F">
        <w:rPr>
          <w:rFonts w:cstheme="minorHAnsi"/>
          <w:b/>
          <w:lang w:val="es-PA"/>
        </w:rPr>
        <w:t xml:space="preserve">Para los administradores </w:t>
      </w:r>
      <w:r w:rsidR="001339A0">
        <w:rPr>
          <w:rFonts w:cstheme="minorHAnsi"/>
          <w:b/>
          <w:lang w:val="es-PA"/>
        </w:rPr>
        <w:t>de escuelas</w:t>
      </w:r>
      <w:r w:rsidRPr="0069160F">
        <w:rPr>
          <w:rFonts w:cstheme="minorHAnsi"/>
          <w:b/>
          <w:lang w:val="es-PA"/>
        </w:rPr>
        <w:t xml:space="preserve"> (directores, </w:t>
      </w:r>
      <w:r w:rsidR="00185959">
        <w:rPr>
          <w:rFonts w:cstheme="minorHAnsi"/>
          <w:b/>
          <w:lang w:val="es-PA"/>
        </w:rPr>
        <w:t>profesores</w:t>
      </w:r>
      <w:r w:rsidRPr="0069160F">
        <w:rPr>
          <w:rFonts w:cstheme="minorHAnsi"/>
          <w:b/>
          <w:lang w:val="es-PA"/>
        </w:rPr>
        <w:t xml:space="preserve">, otro </w:t>
      </w:r>
      <w:r w:rsidR="00185959">
        <w:rPr>
          <w:rFonts w:cstheme="minorHAnsi"/>
          <w:b/>
          <w:lang w:val="es-PA"/>
        </w:rPr>
        <w:t>personal</w:t>
      </w:r>
      <w:r w:rsidRPr="0069160F">
        <w:rPr>
          <w:rFonts w:cstheme="minorHAnsi"/>
          <w:b/>
          <w:lang w:val="es-PA"/>
        </w:rPr>
        <w:t xml:space="preserve"> escolar): </w:t>
      </w:r>
    </w:p>
    <w:p w14:paraId="13234415" w14:textId="77777777" w:rsidR="00185959" w:rsidRDefault="00207F8E" w:rsidP="00185959">
      <w:pPr>
        <w:pStyle w:val="Prrafodelista"/>
        <w:spacing w:after="0"/>
        <w:contextualSpacing w:val="0"/>
        <w:rPr>
          <w:rFonts w:cstheme="minorHAnsi"/>
          <w:lang w:val="es-PA"/>
        </w:rPr>
      </w:pPr>
      <w:r w:rsidRPr="0069160F">
        <w:rPr>
          <w:rFonts w:cstheme="minorHAnsi"/>
          <w:b/>
          <w:lang w:val="es-PA"/>
        </w:rPr>
        <w:t xml:space="preserve">¿Se siente lo suficientemente preparado por Olimpiadas Especiales para dirigir o participar en Deportes </w:t>
      </w:r>
      <w:r w:rsidR="00185959">
        <w:rPr>
          <w:rFonts w:cstheme="minorHAnsi"/>
          <w:b/>
          <w:lang w:val="es-PA"/>
        </w:rPr>
        <w:t>U</w:t>
      </w:r>
      <w:r w:rsidRPr="0069160F">
        <w:rPr>
          <w:rFonts w:cstheme="minorHAnsi"/>
          <w:b/>
          <w:lang w:val="es-PA"/>
        </w:rPr>
        <w:t>nificados?</w:t>
      </w:r>
      <w:r w:rsidRPr="0069160F">
        <w:rPr>
          <w:rFonts w:cstheme="minorHAnsi"/>
          <w:b/>
          <w:lang w:val="es-PA"/>
        </w:rPr>
        <w:br/>
      </w:r>
      <w:proofErr w:type="gramStart"/>
      <w:r w:rsidRPr="001339A0">
        <w:rPr>
          <w:rFonts w:cstheme="minorHAnsi"/>
          <w:color w:val="000000"/>
          <w:lang w:val="es-PA"/>
        </w:rPr>
        <w:t>[ ]</w:t>
      </w:r>
      <w:proofErr w:type="gramEnd"/>
      <w:r w:rsidRPr="001339A0">
        <w:rPr>
          <w:rFonts w:cstheme="minorHAnsi"/>
          <w:color w:val="000000"/>
          <w:lang w:val="es-PA"/>
        </w:rPr>
        <w:t xml:space="preserve"> </w:t>
      </w:r>
      <w:r w:rsidRPr="001339A0">
        <w:rPr>
          <w:rFonts w:cstheme="minorHAnsi"/>
          <w:lang w:val="es-PA"/>
        </w:rPr>
        <w:t xml:space="preserve">Sí </w:t>
      </w:r>
      <w:r w:rsidRPr="001339A0">
        <w:rPr>
          <w:rFonts w:cstheme="minorHAnsi"/>
          <w:lang w:val="es-PA"/>
        </w:rPr>
        <w:br/>
      </w:r>
      <w:proofErr w:type="gramStart"/>
      <w:r w:rsidRPr="001339A0">
        <w:rPr>
          <w:rFonts w:cstheme="minorHAnsi"/>
          <w:color w:val="000000"/>
          <w:lang w:val="es-PA"/>
        </w:rPr>
        <w:t>[ ]</w:t>
      </w:r>
      <w:proofErr w:type="gramEnd"/>
      <w:r w:rsidRPr="001339A0">
        <w:rPr>
          <w:rFonts w:cstheme="minorHAnsi"/>
          <w:color w:val="000000"/>
          <w:lang w:val="es-PA"/>
        </w:rPr>
        <w:t xml:space="preserve"> </w:t>
      </w:r>
      <w:r w:rsidRPr="001339A0">
        <w:rPr>
          <w:rFonts w:cstheme="minorHAnsi"/>
          <w:lang w:val="es-PA"/>
        </w:rPr>
        <w:t>No</w:t>
      </w:r>
    </w:p>
    <w:p w14:paraId="5DAD643A" w14:textId="66F7724A" w:rsidR="00207F8E" w:rsidRPr="001339A0" w:rsidRDefault="00207F8E" w:rsidP="00185959">
      <w:pPr>
        <w:pStyle w:val="Prrafodelista"/>
        <w:spacing w:after="0"/>
        <w:contextualSpacing w:val="0"/>
        <w:rPr>
          <w:rFonts w:cstheme="minorHAnsi"/>
          <w:lang w:val="es-PA"/>
        </w:rPr>
      </w:pPr>
      <w:proofErr w:type="gramStart"/>
      <w:r w:rsidRPr="001339A0">
        <w:rPr>
          <w:rFonts w:cstheme="minorHAnsi"/>
          <w:lang w:val="es-PA"/>
        </w:rPr>
        <w:t>[ ]</w:t>
      </w:r>
      <w:proofErr w:type="gramEnd"/>
      <w:r w:rsidRPr="001339A0">
        <w:rPr>
          <w:rFonts w:cstheme="minorHAnsi"/>
          <w:lang w:val="es-PA"/>
        </w:rPr>
        <w:t xml:space="preserve"> No aplica</w:t>
      </w:r>
    </w:p>
    <w:p w14:paraId="07B4E7EC" w14:textId="7FAA812C" w:rsidR="00864FC1" w:rsidRPr="001C3E94" w:rsidRDefault="00864FC1" w:rsidP="00864FC1">
      <w:pPr>
        <w:spacing w:before="120" w:after="120"/>
        <w:ind w:firstLine="360"/>
        <w:rPr>
          <w:rFonts w:cstheme="minorHAnsi"/>
          <w:i/>
          <w:lang w:val="es-PA"/>
        </w:rPr>
      </w:pPr>
      <w:bookmarkStart w:id="39" w:name="_Hlk16513140"/>
      <w:r w:rsidRPr="001C3E94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1C3E94">
        <w:rPr>
          <w:rFonts w:cstheme="minorHAnsi"/>
          <w:i/>
          <w:lang w:val="es-PA"/>
        </w:rPr>
        <w:t>Institutes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for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Research</w:t>
      </w:r>
      <w:proofErr w:type="spellEnd"/>
      <w:r w:rsidRPr="001C3E94">
        <w:rPr>
          <w:rFonts w:cstheme="minorHAnsi"/>
          <w:i/>
          <w:lang w:val="es-PA"/>
        </w:rPr>
        <w:t>)</w:t>
      </w:r>
    </w:p>
    <w:bookmarkEnd w:id="39"/>
    <w:p w14:paraId="7D833F92" w14:textId="77777777" w:rsidR="00185959" w:rsidRPr="00185959" w:rsidRDefault="00207F8E" w:rsidP="00185959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1C3E94">
        <w:rPr>
          <w:rFonts w:cstheme="minorHAnsi"/>
          <w:b/>
          <w:bCs/>
          <w:lang w:val="es-PA"/>
        </w:rPr>
        <w:t xml:space="preserve">En comparación con otras actividades </w:t>
      </w:r>
      <w:r w:rsidRPr="001C3E94">
        <w:rPr>
          <w:rFonts w:cstheme="minorHAnsi"/>
          <w:b/>
          <w:lang w:val="es-PA"/>
        </w:rPr>
        <w:t xml:space="preserve">en la escuela, ¿cómo calificaría la visibilidad de las actividades de Deportes </w:t>
      </w:r>
      <w:r w:rsidR="00185959">
        <w:rPr>
          <w:rFonts w:cstheme="minorHAnsi"/>
          <w:b/>
          <w:lang w:val="es-PA"/>
        </w:rPr>
        <w:t>U</w:t>
      </w:r>
      <w:r w:rsidRPr="001C3E94">
        <w:rPr>
          <w:rFonts w:cstheme="minorHAnsi"/>
          <w:b/>
          <w:lang w:val="es-PA"/>
        </w:rPr>
        <w:t xml:space="preserve">nificados </w:t>
      </w:r>
      <w:r w:rsidRPr="001C3E94">
        <w:rPr>
          <w:rFonts w:cstheme="minorHAnsi"/>
          <w:b/>
          <w:color w:val="000000"/>
          <w:lang w:val="es-PA"/>
        </w:rPr>
        <w:t>en su escuela?</w:t>
      </w:r>
      <w:r w:rsidRPr="001C3E94">
        <w:rPr>
          <w:rFonts w:cstheme="minorHAnsi"/>
          <w:color w:val="000000"/>
          <w:lang w:val="es-PA"/>
        </w:rPr>
        <w:br/>
      </w:r>
      <w:proofErr w:type="gramStart"/>
      <w:r w:rsidRPr="001C3E94">
        <w:rPr>
          <w:rFonts w:cstheme="minorHAnsi"/>
          <w:color w:val="000000"/>
          <w:lang w:val="es-PA"/>
        </w:rPr>
        <w:t>[ ]</w:t>
      </w:r>
      <w:proofErr w:type="gramEnd"/>
      <w:r w:rsidRPr="001C3E94">
        <w:rPr>
          <w:rFonts w:cstheme="minorHAnsi"/>
          <w:color w:val="000000"/>
          <w:lang w:val="es-PA"/>
        </w:rPr>
        <w:t xml:space="preserve"> Mucho más visible que otras actividades en la escuela </w:t>
      </w:r>
    </w:p>
    <w:p w14:paraId="15727EF6" w14:textId="77777777" w:rsidR="00185959" w:rsidRDefault="00207F8E" w:rsidP="00185959">
      <w:pPr>
        <w:pStyle w:val="Prrafodelista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1C3E94">
        <w:rPr>
          <w:rFonts w:cstheme="minorHAnsi"/>
          <w:color w:val="000000"/>
          <w:lang w:val="es-PA"/>
        </w:rPr>
        <w:t>[ ]</w:t>
      </w:r>
      <w:proofErr w:type="gramEnd"/>
      <w:r w:rsidRPr="001C3E94">
        <w:rPr>
          <w:rFonts w:cstheme="minorHAnsi"/>
          <w:color w:val="000000"/>
          <w:lang w:val="es-PA"/>
        </w:rPr>
        <w:t xml:space="preserve"> Un poco más visible que otras actividades en la escuela </w:t>
      </w:r>
    </w:p>
    <w:p w14:paraId="3A4AEDAE" w14:textId="77777777" w:rsidR="00185959" w:rsidRDefault="00207F8E" w:rsidP="00185959">
      <w:pPr>
        <w:pStyle w:val="Prrafodelista"/>
        <w:spacing w:after="0" w:line="240" w:lineRule="auto"/>
        <w:ind w:right="-454"/>
        <w:contextualSpacing w:val="0"/>
        <w:rPr>
          <w:rFonts w:cstheme="minorHAnsi"/>
          <w:color w:val="000000"/>
          <w:lang w:val="es-PA"/>
        </w:rPr>
      </w:pPr>
      <w:proofErr w:type="gramStart"/>
      <w:r w:rsidRPr="001C3E94">
        <w:rPr>
          <w:rFonts w:cstheme="minorHAnsi"/>
          <w:color w:val="000000"/>
          <w:lang w:val="es-PA"/>
        </w:rPr>
        <w:t>[ ]</w:t>
      </w:r>
      <w:proofErr w:type="gramEnd"/>
      <w:r w:rsidRPr="001C3E94">
        <w:rPr>
          <w:rFonts w:cstheme="minorHAnsi"/>
          <w:color w:val="000000"/>
          <w:lang w:val="es-PA"/>
        </w:rPr>
        <w:t xml:space="preserve"> Aproximadamente el mismo nivel de visibilidad en comparación con otras actividades en la escuela </w:t>
      </w:r>
    </w:p>
    <w:p w14:paraId="285350B7" w14:textId="77777777" w:rsidR="00185959" w:rsidRDefault="00207F8E" w:rsidP="00185959">
      <w:pPr>
        <w:pStyle w:val="Prrafodelista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1C3E94">
        <w:rPr>
          <w:rFonts w:cstheme="minorHAnsi"/>
          <w:color w:val="000000"/>
          <w:lang w:val="es-PA"/>
        </w:rPr>
        <w:t>[ ]</w:t>
      </w:r>
      <w:proofErr w:type="gramEnd"/>
      <w:r w:rsidRPr="001C3E94">
        <w:rPr>
          <w:rFonts w:cstheme="minorHAnsi"/>
          <w:color w:val="000000"/>
          <w:lang w:val="es-PA"/>
        </w:rPr>
        <w:t xml:space="preserve"> Un poco menos visible que otras actividades en la escuela </w:t>
      </w:r>
    </w:p>
    <w:p w14:paraId="5FEAF430" w14:textId="678D0706" w:rsidR="00207F8E" w:rsidRPr="001C3E94" w:rsidRDefault="00207F8E" w:rsidP="00185959">
      <w:pPr>
        <w:pStyle w:val="Prrafodelista"/>
        <w:spacing w:after="120" w:line="240" w:lineRule="auto"/>
        <w:contextualSpacing w:val="0"/>
        <w:rPr>
          <w:rFonts w:cstheme="minorHAnsi"/>
          <w:lang w:val="es-PA"/>
        </w:rPr>
      </w:pPr>
      <w:proofErr w:type="gramStart"/>
      <w:r w:rsidRPr="001C3E94">
        <w:rPr>
          <w:rFonts w:cstheme="minorHAnsi"/>
          <w:color w:val="000000"/>
          <w:lang w:val="es-PA"/>
        </w:rPr>
        <w:t>[ ]</w:t>
      </w:r>
      <w:proofErr w:type="gramEnd"/>
      <w:r w:rsidRPr="001C3E94">
        <w:rPr>
          <w:rFonts w:cstheme="minorHAnsi"/>
          <w:color w:val="000000"/>
          <w:lang w:val="es-PA"/>
        </w:rPr>
        <w:t xml:space="preserve"> Mucho menos visible que otras actividades en la escuela</w:t>
      </w:r>
    </w:p>
    <w:p w14:paraId="7FBD9044" w14:textId="77777777" w:rsidR="00864FC1" w:rsidRPr="001C3E94" w:rsidRDefault="00864FC1" w:rsidP="00185959">
      <w:pPr>
        <w:spacing w:after="120"/>
        <w:ind w:left="360"/>
        <w:rPr>
          <w:rFonts w:cstheme="minorHAnsi"/>
          <w:i/>
          <w:lang w:val="es-PA"/>
        </w:rPr>
      </w:pPr>
      <w:r w:rsidRPr="001C3E94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1C3E94">
        <w:rPr>
          <w:rFonts w:cstheme="minorHAnsi"/>
          <w:i/>
          <w:lang w:val="es-PA"/>
        </w:rPr>
        <w:t>Institutes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for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Research</w:t>
      </w:r>
      <w:proofErr w:type="spellEnd"/>
      <w:r w:rsidRPr="001C3E94">
        <w:rPr>
          <w:rFonts w:cstheme="minorHAnsi"/>
          <w:i/>
          <w:lang w:val="es-PA"/>
        </w:rPr>
        <w:t>)</w:t>
      </w:r>
    </w:p>
    <w:p w14:paraId="2D75B8A2" w14:textId="77777777" w:rsidR="00864FC1" w:rsidRPr="001C3E94" w:rsidRDefault="00864FC1" w:rsidP="00864FC1">
      <w:pPr>
        <w:spacing w:before="120" w:after="120"/>
        <w:rPr>
          <w:rFonts w:cstheme="minorHAnsi"/>
          <w:lang w:val="es-PA"/>
        </w:rPr>
      </w:pPr>
    </w:p>
    <w:p w14:paraId="53A6BD96" w14:textId="5C0754B9" w:rsidR="00207F8E" w:rsidRPr="0069160F" w:rsidRDefault="00207F8E" w:rsidP="00207F8E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69160F">
        <w:rPr>
          <w:rFonts w:cstheme="minorHAnsi"/>
          <w:b/>
          <w:lang w:val="es-PA"/>
        </w:rPr>
        <w:t xml:space="preserve">Nos gustaría saber cómo la gente de su escuela se enteró de lo que estaba sucediendo con los Deportes </w:t>
      </w:r>
      <w:r w:rsidR="00185959">
        <w:rPr>
          <w:rFonts w:cstheme="minorHAnsi"/>
          <w:b/>
          <w:lang w:val="es-PA"/>
        </w:rPr>
        <w:t>U</w:t>
      </w:r>
      <w:r w:rsidRPr="0069160F">
        <w:rPr>
          <w:rFonts w:cstheme="minorHAnsi"/>
          <w:b/>
          <w:lang w:val="es-PA"/>
        </w:rPr>
        <w:t>nificados dentro de la escuela. ¿Cómo se</w:t>
      </w:r>
      <w:r w:rsidRPr="0069160F">
        <w:rPr>
          <w:rFonts w:cstheme="minorHAnsi"/>
          <w:b/>
          <w:color w:val="000000"/>
          <w:lang w:val="es-PA"/>
        </w:rPr>
        <w:t xml:space="preserve"> </w:t>
      </w:r>
      <w:r w:rsidRPr="0069160F">
        <w:rPr>
          <w:rFonts w:cstheme="minorHAnsi"/>
          <w:b/>
          <w:lang w:val="es-PA"/>
        </w:rPr>
        <w:t xml:space="preserve">publicitaron o promovieron las actividades entre los estudiantes y el </w:t>
      </w:r>
      <w:r w:rsidR="00185959">
        <w:rPr>
          <w:rFonts w:cstheme="minorHAnsi"/>
          <w:b/>
          <w:lang w:val="es-PA"/>
        </w:rPr>
        <w:t>personal</w:t>
      </w:r>
      <w:r w:rsidRPr="0069160F">
        <w:rPr>
          <w:rFonts w:cstheme="minorHAnsi"/>
          <w:b/>
          <w:lang w:val="es-PA"/>
        </w:rPr>
        <w:t xml:space="preserve"> de su escuela? </w:t>
      </w:r>
      <w:r w:rsidRPr="0069160F">
        <w:rPr>
          <w:rFonts w:cstheme="minorHAnsi"/>
          <w:b/>
          <w:lang w:val="es-PA"/>
        </w:rPr>
        <w:br/>
      </w: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</w:t>
      </w:r>
      <w:r w:rsidRPr="0069160F">
        <w:rPr>
          <w:rFonts w:cstheme="minorHAnsi"/>
          <w:lang w:val="es-PA"/>
        </w:rPr>
        <w:t xml:space="preserve">Periódico escolar </w:t>
      </w:r>
      <w:r w:rsidRPr="0069160F">
        <w:rPr>
          <w:rFonts w:cstheme="minorHAnsi"/>
          <w:lang w:val="es-PA"/>
        </w:rPr>
        <w:br/>
      </w: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</w:t>
      </w:r>
      <w:r w:rsidRPr="0069160F">
        <w:rPr>
          <w:rFonts w:cstheme="minorHAnsi"/>
          <w:lang w:val="es-PA"/>
        </w:rPr>
        <w:t>Tab</w:t>
      </w:r>
      <w:r w:rsidR="00185959">
        <w:rPr>
          <w:rFonts w:cstheme="minorHAnsi"/>
          <w:lang w:val="es-PA"/>
        </w:rPr>
        <w:t>lero</w:t>
      </w:r>
      <w:r w:rsidRPr="0069160F">
        <w:rPr>
          <w:rFonts w:cstheme="minorHAnsi"/>
          <w:lang w:val="es-PA"/>
        </w:rPr>
        <w:t xml:space="preserve"> de anuncios </w:t>
      </w:r>
      <w:r w:rsidRPr="0069160F">
        <w:rPr>
          <w:rFonts w:cstheme="minorHAnsi"/>
          <w:lang w:val="es-PA"/>
        </w:rPr>
        <w:br/>
      </w: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</w:t>
      </w:r>
      <w:r w:rsidRPr="0069160F">
        <w:rPr>
          <w:rFonts w:cstheme="minorHAnsi"/>
          <w:lang w:val="es-PA"/>
        </w:rPr>
        <w:t xml:space="preserve">Eventos o asambleas escolares </w:t>
      </w:r>
      <w:r w:rsidRPr="0069160F">
        <w:rPr>
          <w:rFonts w:cstheme="minorHAnsi"/>
          <w:lang w:val="es-PA"/>
        </w:rPr>
        <w:br/>
      </w:r>
      <w:proofErr w:type="gramStart"/>
      <w:r w:rsidRPr="0069160F">
        <w:rPr>
          <w:rFonts w:cstheme="minorHAnsi"/>
          <w:color w:val="000000"/>
          <w:lang w:val="es-PA"/>
        </w:rPr>
        <w:lastRenderedPageBreak/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</w:t>
      </w:r>
      <w:r w:rsidRPr="0069160F">
        <w:rPr>
          <w:rFonts w:cstheme="minorHAnsi"/>
          <w:lang w:val="es-PA"/>
        </w:rPr>
        <w:t xml:space="preserve">Sitio web de la escuela </w:t>
      </w:r>
      <w:r w:rsidRPr="0069160F">
        <w:rPr>
          <w:rFonts w:cstheme="minorHAnsi"/>
          <w:lang w:val="es-PA"/>
        </w:rPr>
        <w:br/>
      </w: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</w:t>
      </w:r>
      <w:r w:rsidRPr="0069160F">
        <w:rPr>
          <w:rFonts w:cstheme="minorHAnsi"/>
          <w:lang w:val="es-PA"/>
        </w:rPr>
        <w:t>Anuncios públicos/</w:t>
      </w:r>
      <w:r w:rsidR="00185959">
        <w:rPr>
          <w:rFonts w:cstheme="minorHAnsi"/>
          <w:lang w:val="es-PA"/>
        </w:rPr>
        <w:t>A</w:t>
      </w:r>
      <w:r w:rsidRPr="0069160F">
        <w:rPr>
          <w:rFonts w:cstheme="minorHAnsi"/>
          <w:lang w:val="es-PA"/>
        </w:rPr>
        <w:t xml:space="preserve">nuncios de </w:t>
      </w:r>
      <w:r w:rsidR="00185959">
        <w:rPr>
          <w:rFonts w:cstheme="minorHAnsi"/>
          <w:lang w:val="es-PA"/>
        </w:rPr>
        <w:t>S</w:t>
      </w:r>
      <w:r w:rsidRPr="0069160F">
        <w:rPr>
          <w:rFonts w:cstheme="minorHAnsi"/>
          <w:lang w:val="es-PA"/>
        </w:rPr>
        <w:t xml:space="preserve">ervicio </w:t>
      </w:r>
      <w:r w:rsidR="00185959">
        <w:rPr>
          <w:rFonts w:cstheme="minorHAnsi"/>
          <w:lang w:val="es-PA"/>
        </w:rPr>
        <w:t>P</w:t>
      </w:r>
      <w:r w:rsidRPr="0069160F">
        <w:rPr>
          <w:rFonts w:cstheme="minorHAnsi"/>
          <w:lang w:val="es-PA"/>
        </w:rPr>
        <w:t>úblico</w:t>
      </w:r>
      <w:r w:rsidR="00185959">
        <w:rPr>
          <w:rFonts w:cstheme="minorHAnsi"/>
          <w:lang w:val="es-PA"/>
        </w:rPr>
        <w:t xml:space="preserve"> (PSA por sus siglas en inglés)</w:t>
      </w:r>
      <w:r w:rsidRPr="0069160F">
        <w:rPr>
          <w:rFonts w:cstheme="minorHAnsi"/>
          <w:lang w:val="es-PA"/>
        </w:rPr>
        <w:t xml:space="preserve"> </w:t>
      </w:r>
      <w:r w:rsidRPr="0069160F">
        <w:rPr>
          <w:rFonts w:cstheme="minorHAnsi"/>
          <w:lang w:val="es-PA"/>
        </w:rPr>
        <w:br/>
      </w: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</w:t>
      </w:r>
      <w:r w:rsidRPr="0069160F">
        <w:rPr>
          <w:rFonts w:cstheme="minorHAnsi"/>
          <w:lang w:val="es-PA"/>
        </w:rPr>
        <w:t>Carteles/</w:t>
      </w:r>
      <w:r w:rsidR="00185959">
        <w:rPr>
          <w:rFonts w:cstheme="minorHAnsi"/>
          <w:lang w:val="es-PA"/>
        </w:rPr>
        <w:t>P</w:t>
      </w:r>
      <w:r w:rsidRPr="0069160F">
        <w:rPr>
          <w:rFonts w:cstheme="minorHAnsi"/>
          <w:lang w:val="es-PA"/>
        </w:rPr>
        <w:t xml:space="preserve">ancartas </w:t>
      </w:r>
      <w:r w:rsidRPr="0069160F">
        <w:rPr>
          <w:rFonts w:cstheme="minorHAnsi"/>
          <w:lang w:val="es-PA"/>
        </w:rPr>
        <w:br/>
      </w: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</w:t>
      </w:r>
      <w:r w:rsidRPr="0069160F">
        <w:rPr>
          <w:rFonts w:cstheme="minorHAnsi"/>
          <w:lang w:val="es-PA"/>
        </w:rPr>
        <w:t xml:space="preserve">Boletines u otros correos </w:t>
      </w:r>
      <w:r w:rsidRPr="0069160F">
        <w:rPr>
          <w:rFonts w:cstheme="minorHAnsi"/>
          <w:lang w:val="es-PA"/>
        </w:rPr>
        <w:br/>
      </w: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</w:t>
      </w:r>
      <w:r w:rsidRPr="0069160F">
        <w:rPr>
          <w:rFonts w:cstheme="minorHAnsi"/>
          <w:lang w:val="es-PA"/>
        </w:rPr>
        <w:t xml:space="preserve">Boca a </w:t>
      </w:r>
      <w:r w:rsidR="00185959">
        <w:rPr>
          <w:rFonts w:cstheme="minorHAnsi"/>
          <w:lang w:val="es-PA"/>
        </w:rPr>
        <w:t>B</w:t>
      </w:r>
      <w:r w:rsidRPr="0069160F">
        <w:rPr>
          <w:rFonts w:cstheme="minorHAnsi"/>
          <w:lang w:val="es-PA"/>
        </w:rPr>
        <w:t>oca</w:t>
      </w:r>
    </w:p>
    <w:p w14:paraId="38DA7AF8" w14:textId="03ECC937" w:rsidR="000D7AED" w:rsidRPr="001C3E94" w:rsidRDefault="000D7AED" w:rsidP="000D7AED">
      <w:pPr>
        <w:spacing w:before="120" w:after="120"/>
        <w:ind w:left="360"/>
        <w:rPr>
          <w:rFonts w:cstheme="minorHAnsi"/>
          <w:i/>
          <w:lang w:val="es-PA"/>
        </w:rPr>
      </w:pPr>
      <w:bookmarkStart w:id="40" w:name="_Hlk16513160"/>
      <w:r w:rsidRPr="001C3E94">
        <w:rPr>
          <w:rFonts w:cstheme="minorHAnsi"/>
          <w:i/>
          <w:lang w:val="es-PA"/>
        </w:rPr>
        <w:t>(Adaptado de</w:t>
      </w:r>
      <w:r w:rsidR="00185959">
        <w:rPr>
          <w:rFonts w:cstheme="minorHAnsi"/>
          <w:i/>
          <w:lang w:val="es-PA"/>
        </w:rPr>
        <w:t xml:space="preserve"> la</w:t>
      </w:r>
      <w:r w:rsidRPr="001C3E94">
        <w:rPr>
          <w:rFonts w:cstheme="minorHAnsi"/>
          <w:i/>
          <w:lang w:val="es-PA"/>
        </w:rPr>
        <w:t xml:space="preserve"> Fuente: Encuesta de </w:t>
      </w:r>
      <w:r w:rsidR="00185959">
        <w:rPr>
          <w:rFonts w:cstheme="minorHAnsi"/>
          <w:i/>
          <w:lang w:val="es-PA"/>
        </w:rPr>
        <w:t>E</w:t>
      </w:r>
      <w:r w:rsidRPr="001C3E94">
        <w:rPr>
          <w:rFonts w:cstheme="minorHAnsi"/>
          <w:i/>
          <w:lang w:val="es-PA"/>
        </w:rPr>
        <w:t>nlace de UMASS Boston)</w:t>
      </w:r>
    </w:p>
    <w:bookmarkEnd w:id="40"/>
    <w:p w14:paraId="1A6DE1EF" w14:textId="77777777" w:rsidR="000D7AED" w:rsidRPr="001C3E94" w:rsidRDefault="000D7AED" w:rsidP="000D7AED">
      <w:pPr>
        <w:spacing w:before="120" w:after="120"/>
        <w:rPr>
          <w:rFonts w:cstheme="minorHAnsi"/>
          <w:b/>
          <w:lang w:val="es-PA"/>
        </w:rPr>
      </w:pPr>
    </w:p>
    <w:bookmarkEnd w:id="30"/>
    <w:p w14:paraId="3EC40FC4" w14:textId="565E13A4" w:rsidR="00207F8E" w:rsidRPr="001C3E94" w:rsidRDefault="00207F8E" w:rsidP="00207F8E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1C3E94">
        <w:rPr>
          <w:rFonts w:cstheme="minorHAnsi"/>
          <w:b/>
          <w:lang w:val="es-PA"/>
        </w:rPr>
        <w:t xml:space="preserve">En general, ¿cómo calificaría la participación en las actividades de Deportes </w:t>
      </w:r>
      <w:r w:rsidR="00621E32">
        <w:rPr>
          <w:rFonts w:cstheme="minorHAnsi"/>
          <w:b/>
          <w:lang w:val="es-PA"/>
        </w:rPr>
        <w:t>U</w:t>
      </w:r>
      <w:r w:rsidRPr="001C3E94">
        <w:rPr>
          <w:rFonts w:cstheme="minorHAnsi"/>
          <w:b/>
          <w:lang w:val="es-PA"/>
        </w:rPr>
        <w:t>nificados de cada uno de los siguientes grupos de personas?</w:t>
      </w:r>
    </w:p>
    <w:tbl>
      <w:tblPr>
        <w:tblStyle w:val="Tablaconcuadrcula"/>
        <w:tblW w:w="10525" w:type="dxa"/>
        <w:tblLook w:val="04A0" w:firstRow="1" w:lastRow="0" w:firstColumn="1" w:lastColumn="0" w:noHBand="0" w:noVBand="1"/>
      </w:tblPr>
      <w:tblGrid>
        <w:gridCol w:w="2695"/>
        <w:gridCol w:w="1260"/>
        <w:gridCol w:w="1260"/>
        <w:gridCol w:w="1386"/>
        <w:gridCol w:w="1386"/>
        <w:gridCol w:w="1278"/>
        <w:gridCol w:w="1260"/>
      </w:tblGrid>
      <w:tr w:rsidR="00207F8E" w:rsidRPr="00826454" w14:paraId="0561BECD" w14:textId="77777777" w:rsidTr="00397E6A">
        <w:tc>
          <w:tcPr>
            <w:tcW w:w="2695" w:type="dxa"/>
          </w:tcPr>
          <w:p w14:paraId="029D97BE" w14:textId="77777777" w:rsidR="00207F8E" w:rsidRPr="001C3E94" w:rsidRDefault="00207F8E" w:rsidP="00397E6A">
            <w:pPr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  <w:vAlign w:val="center"/>
          </w:tcPr>
          <w:p w14:paraId="72D2F6B6" w14:textId="72FCF3FC" w:rsidR="00207F8E" w:rsidRPr="001C3E94" w:rsidRDefault="00207F8E" w:rsidP="00397E6A">
            <w:pPr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  <w:r w:rsidRPr="001C3E94">
              <w:rPr>
                <w:rFonts w:cstheme="minorHAnsi"/>
                <w:b/>
                <w:sz w:val="22"/>
                <w:szCs w:val="22"/>
                <w:lang w:val="es-PA"/>
              </w:rPr>
              <w:t>Mucho menos de lo que q</w:t>
            </w:r>
            <w:r w:rsidR="00621E32">
              <w:rPr>
                <w:rFonts w:cstheme="minorHAnsi"/>
                <w:b/>
                <w:sz w:val="22"/>
                <w:szCs w:val="22"/>
                <w:lang w:val="es-PA"/>
              </w:rPr>
              <w:t>uería</w:t>
            </w:r>
          </w:p>
        </w:tc>
        <w:tc>
          <w:tcPr>
            <w:tcW w:w="1260" w:type="dxa"/>
            <w:vAlign w:val="center"/>
          </w:tcPr>
          <w:p w14:paraId="224FA825" w14:textId="6D28ECC7" w:rsidR="00207F8E" w:rsidRPr="001C3E94" w:rsidRDefault="00207F8E" w:rsidP="00397E6A">
            <w:pPr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  <w:r w:rsidRPr="001C3E94">
              <w:rPr>
                <w:rFonts w:cstheme="minorHAnsi"/>
                <w:b/>
                <w:sz w:val="22"/>
                <w:szCs w:val="22"/>
                <w:lang w:val="es-PA"/>
              </w:rPr>
              <w:t>Un poco menos de lo que quería</w:t>
            </w:r>
          </w:p>
        </w:tc>
        <w:tc>
          <w:tcPr>
            <w:tcW w:w="1386" w:type="dxa"/>
            <w:vAlign w:val="center"/>
          </w:tcPr>
          <w:p w14:paraId="64F25FF1" w14:textId="7196FAD3" w:rsidR="00207F8E" w:rsidRPr="001C3E94" w:rsidRDefault="00621E32" w:rsidP="00397E6A">
            <w:pPr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  <w:r>
              <w:rPr>
                <w:rFonts w:cstheme="minorHAnsi"/>
                <w:b/>
                <w:sz w:val="22"/>
                <w:szCs w:val="22"/>
                <w:lang w:val="es-PA"/>
              </w:rPr>
              <w:t>Más o menos</w:t>
            </w:r>
            <w:r w:rsidR="00207F8E" w:rsidRPr="001C3E94">
              <w:rPr>
                <w:rFonts w:cstheme="minorHAnsi"/>
                <w:b/>
                <w:sz w:val="22"/>
                <w:szCs w:val="22"/>
                <w:lang w:val="es-PA"/>
              </w:rPr>
              <w:t xml:space="preserve"> lo que qu</w:t>
            </w:r>
            <w:r>
              <w:rPr>
                <w:rFonts w:cstheme="minorHAnsi"/>
                <w:b/>
                <w:sz w:val="22"/>
                <w:szCs w:val="22"/>
                <w:lang w:val="es-PA"/>
              </w:rPr>
              <w:t>ería</w:t>
            </w:r>
          </w:p>
        </w:tc>
        <w:tc>
          <w:tcPr>
            <w:tcW w:w="1386" w:type="dxa"/>
            <w:vAlign w:val="center"/>
          </w:tcPr>
          <w:p w14:paraId="41578BD9" w14:textId="48215D99" w:rsidR="00207F8E" w:rsidRPr="001C3E94" w:rsidRDefault="00207F8E" w:rsidP="00397E6A">
            <w:pPr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  <w:r w:rsidRPr="001C3E94">
              <w:rPr>
                <w:rFonts w:cstheme="minorHAnsi"/>
                <w:b/>
                <w:sz w:val="22"/>
                <w:szCs w:val="22"/>
                <w:lang w:val="es-PA"/>
              </w:rPr>
              <w:t>Un poco más de lo que quería</w:t>
            </w:r>
          </w:p>
        </w:tc>
        <w:tc>
          <w:tcPr>
            <w:tcW w:w="1278" w:type="dxa"/>
            <w:vAlign w:val="center"/>
          </w:tcPr>
          <w:p w14:paraId="569CE1DE" w14:textId="3097B84A" w:rsidR="00207F8E" w:rsidRPr="001C3E94" w:rsidRDefault="00207F8E" w:rsidP="00397E6A">
            <w:pPr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  <w:r w:rsidRPr="001C3E94">
              <w:rPr>
                <w:rFonts w:cstheme="minorHAnsi"/>
                <w:b/>
                <w:sz w:val="22"/>
                <w:szCs w:val="22"/>
                <w:lang w:val="es-PA"/>
              </w:rPr>
              <w:t>Mucho más de lo que quería</w:t>
            </w:r>
          </w:p>
        </w:tc>
        <w:tc>
          <w:tcPr>
            <w:tcW w:w="1260" w:type="dxa"/>
          </w:tcPr>
          <w:p w14:paraId="733B69D3" w14:textId="77777777" w:rsidR="00886255" w:rsidRDefault="00886255" w:rsidP="00397E6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5B91D9EA" w14:textId="4785CDF7" w:rsidR="00207F8E" w:rsidRPr="00826454" w:rsidRDefault="00207F8E" w:rsidP="00397E6A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No </w:t>
            </w:r>
            <w:proofErr w:type="spellStart"/>
            <w:r w:rsidR="00621E32">
              <w:rPr>
                <w:rFonts w:cstheme="minorHAnsi"/>
                <w:b/>
                <w:sz w:val="22"/>
                <w:szCs w:val="22"/>
              </w:rPr>
              <w:t>A</w:t>
            </w:r>
            <w:r>
              <w:rPr>
                <w:rFonts w:cstheme="minorHAnsi"/>
                <w:b/>
                <w:sz w:val="22"/>
                <w:szCs w:val="22"/>
              </w:rPr>
              <w:t>plica</w:t>
            </w:r>
            <w:proofErr w:type="spellEnd"/>
          </w:p>
        </w:tc>
      </w:tr>
      <w:tr w:rsidR="00207F8E" w:rsidRPr="00826454" w14:paraId="5B73624A" w14:textId="77777777" w:rsidTr="00397E6A">
        <w:tc>
          <w:tcPr>
            <w:tcW w:w="2695" w:type="dxa"/>
          </w:tcPr>
          <w:p w14:paraId="11E17B51" w14:textId="77777777" w:rsidR="00207F8E" w:rsidRPr="00826454" w:rsidRDefault="00207F8E" w:rsidP="00397E6A">
            <w:pPr>
              <w:rPr>
                <w:rFonts w:cstheme="minorHAnsi"/>
                <w:sz w:val="22"/>
                <w:szCs w:val="22"/>
              </w:rPr>
            </w:pPr>
            <w:r w:rsidRPr="00826454">
              <w:rPr>
                <w:rFonts w:cstheme="minorHAnsi"/>
                <w:sz w:val="22"/>
                <w:szCs w:val="22"/>
              </w:rPr>
              <w:t xml:space="preserve">Estudiantes </w:t>
            </w:r>
            <w:r w:rsidRPr="00826454">
              <w:rPr>
                <w:rFonts w:cstheme="minorHAnsi"/>
                <w:b/>
                <w:sz w:val="22"/>
                <w:szCs w:val="22"/>
              </w:rPr>
              <w:t>con</w:t>
            </w:r>
            <w:r w:rsidRPr="00826454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24498C9" w14:textId="0BC0BA99" w:rsidR="00207F8E" w:rsidRPr="00826454" w:rsidRDefault="00886255" w:rsidP="00397E6A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d</w:t>
            </w:r>
            <w:r w:rsidR="00207F8E" w:rsidRPr="00826454">
              <w:rPr>
                <w:rFonts w:cstheme="minorHAnsi"/>
                <w:sz w:val="22"/>
                <w:szCs w:val="22"/>
              </w:rPr>
              <w:t>iscapacidad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intelectual</w:t>
            </w:r>
            <w:proofErr w:type="spellEnd"/>
          </w:p>
        </w:tc>
        <w:tc>
          <w:tcPr>
            <w:tcW w:w="1260" w:type="dxa"/>
            <w:vAlign w:val="center"/>
          </w:tcPr>
          <w:p w14:paraId="6CA61FFF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C2676B1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AA44449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7ADC7224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7613D62C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20C4301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7F8E" w:rsidRPr="00826454" w14:paraId="550B6588" w14:textId="77777777" w:rsidTr="00397E6A">
        <w:tc>
          <w:tcPr>
            <w:tcW w:w="2695" w:type="dxa"/>
          </w:tcPr>
          <w:p w14:paraId="748EA47F" w14:textId="77777777" w:rsidR="00207F8E" w:rsidRPr="00826454" w:rsidRDefault="00207F8E" w:rsidP="00397E6A">
            <w:pPr>
              <w:rPr>
                <w:rFonts w:cstheme="minorHAnsi"/>
                <w:sz w:val="22"/>
                <w:szCs w:val="22"/>
              </w:rPr>
            </w:pPr>
            <w:r w:rsidRPr="00826454">
              <w:rPr>
                <w:rFonts w:cstheme="minorHAnsi"/>
                <w:sz w:val="22"/>
                <w:szCs w:val="22"/>
              </w:rPr>
              <w:t xml:space="preserve">Estudiantes </w:t>
            </w:r>
            <w:r w:rsidRPr="00826454">
              <w:rPr>
                <w:rFonts w:cstheme="minorHAnsi"/>
                <w:b/>
                <w:sz w:val="22"/>
                <w:szCs w:val="22"/>
              </w:rPr>
              <w:t>sin</w:t>
            </w:r>
          </w:p>
          <w:p w14:paraId="1F498065" w14:textId="77777777" w:rsidR="00207F8E" w:rsidRPr="00826454" w:rsidRDefault="00207F8E" w:rsidP="00397E6A">
            <w:pPr>
              <w:rPr>
                <w:rFonts w:cstheme="minorHAnsi"/>
                <w:sz w:val="22"/>
                <w:szCs w:val="22"/>
              </w:rPr>
            </w:pPr>
            <w:r w:rsidRPr="00826454">
              <w:rPr>
                <w:rFonts w:cstheme="minorHAnsi"/>
                <w:sz w:val="22"/>
                <w:szCs w:val="22"/>
              </w:rPr>
              <w:t>discapacidad intelectual</w:t>
            </w:r>
          </w:p>
        </w:tc>
        <w:tc>
          <w:tcPr>
            <w:tcW w:w="1260" w:type="dxa"/>
            <w:vAlign w:val="center"/>
          </w:tcPr>
          <w:p w14:paraId="61CF57AA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A62FEB4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72D23972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05F2C680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4DB5C82F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1CD88F1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7F8E" w:rsidRPr="001C3E94" w14:paraId="6ACF4D4C" w14:textId="77777777" w:rsidTr="00397E6A">
        <w:tc>
          <w:tcPr>
            <w:tcW w:w="2695" w:type="dxa"/>
          </w:tcPr>
          <w:p w14:paraId="7359316C" w14:textId="67BA6522" w:rsidR="00207F8E" w:rsidRPr="001C3E94" w:rsidRDefault="00886255" w:rsidP="00397E6A">
            <w:pPr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Profesores</w:t>
            </w:r>
            <w:r w:rsidR="00207F8E" w:rsidRPr="001C3E94">
              <w:rPr>
                <w:rFonts w:cstheme="minorHAnsi"/>
                <w:sz w:val="22"/>
                <w:szCs w:val="22"/>
                <w:lang w:val="es-PA"/>
              </w:rPr>
              <w:t xml:space="preserve"> de educación especial</w:t>
            </w:r>
            <w:r>
              <w:rPr>
                <w:rFonts w:cstheme="minorHAnsi"/>
                <w:sz w:val="22"/>
                <w:szCs w:val="22"/>
                <w:lang w:val="es-PA"/>
              </w:rPr>
              <w:t xml:space="preserve"> </w:t>
            </w:r>
            <w:r w:rsidR="00207F8E" w:rsidRPr="001C3E94">
              <w:rPr>
                <w:rFonts w:cstheme="minorHAnsi"/>
                <w:sz w:val="22"/>
                <w:szCs w:val="22"/>
                <w:lang w:val="es-PA"/>
              </w:rPr>
              <w:t xml:space="preserve">en </w:t>
            </w:r>
            <w:r>
              <w:rPr>
                <w:rFonts w:cstheme="minorHAnsi"/>
                <w:sz w:val="22"/>
                <w:szCs w:val="22"/>
                <w:lang w:val="es-PA"/>
              </w:rPr>
              <w:t>s</w:t>
            </w:r>
            <w:r w:rsidR="00207F8E" w:rsidRPr="001C3E94">
              <w:rPr>
                <w:rFonts w:cstheme="minorHAnsi"/>
                <w:sz w:val="22"/>
                <w:szCs w:val="22"/>
                <w:lang w:val="es-PA"/>
              </w:rPr>
              <w:t>u escuela</w:t>
            </w:r>
          </w:p>
        </w:tc>
        <w:tc>
          <w:tcPr>
            <w:tcW w:w="1260" w:type="dxa"/>
            <w:vAlign w:val="center"/>
          </w:tcPr>
          <w:p w14:paraId="3FC9E92E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  <w:vAlign w:val="center"/>
          </w:tcPr>
          <w:p w14:paraId="400367BF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86" w:type="dxa"/>
            <w:vAlign w:val="center"/>
          </w:tcPr>
          <w:p w14:paraId="5DAFE2A7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86" w:type="dxa"/>
            <w:vAlign w:val="center"/>
          </w:tcPr>
          <w:p w14:paraId="3F96F975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78" w:type="dxa"/>
            <w:vAlign w:val="center"/>
          </w:tcPr>
          <w:p w14:paraId="1DECE0B6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</w:tcPr>
          <w:p w14:paraId="23756C7A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207F8E" w:rsidRPr="001C3E94" w14:paraId="07AB9CA8" w14:textId="77777777" w:rsidTr="00397E6A">
        <w:tc>
          <w:tcPr>
            <w:tcW w:w="2695" w:type="dxa"/>
          </w:tcPr>
          <w:p w14:paraId="6CDDAEBD" w14:textId="248112B6" w:rsidR="00207F8E" w:rsidRPr="001C3E94" w:rsidRDefault="00207F8E" w:rsidP="00397E6A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C3E94">
              <w:rPr>
                <w:rFonts w:cstheme="minorHAnsi"/>
                <w:sz w:val="22"/>
                <w:szCs w:val="22"/>
                <w:lang w:val="es-PA"/>
              </w:rPr>
              <w:t>Profesores de educación general</w:t>
            </w:r>
            <w:r w:rsidR="00886255">
              <w:rPr>
                <w:rFonts w:cstheme="minorHAnsi"/>
                <w:sz w:val="22"/>
                <w:szCs w:val="22"/>
                <w:lang w:val="es-PA"/>
              </w:rPr>
              <w:t xml:space="preserve"> </w:t>
            </w:r>
            <w:r w:rsidRPr="001C3E94">
              <w:rPr>
                <w:rFonts w:cstheme="minorHAnsi"/>
                <w:sz w:val="22"/>
                <w:szCs w:val="22"/>
                <w:lang w:val="es-PA"/>
              </w:rPr>
              <w:t xml:space="preserve">en </w:t>
            </w:r>
            <w:r w:rsidR="00886255">
              <w:rPr>
                <w:rFonts w:cstheme="minorHAnsi"/>
                <w:sz w:val="22"/>
                <w:szCs w:val="22"/>
                <w:lang w:val="es-PA"/>
              </w:rPr>
              <w:t>s</w:t>
            </w:r>
            <w:r w:rsidRPr="001C3E94">
              <w:rPr>
                <w:rFonts w:cstheme="minorHAnsi"/>
                <w:sz w:val="22"/>
                <w:szCs w:val="22"/>
                <w:lang w:val="es-PA"/>
              </w:rPr>
              <w:t>u escuela</w:t>
            </w:r>
          </w:p>
        </w:tc>
        <w:tc>
          <w:tcPr>
            <w:tcW w:w="1260" w:type="dxa"/>
            <w:vAlign w:val="center"/>
          </w:tcPr>
          <w:p w14:paraId="0F857CA7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  <w:vAlign w:val="center"/>
          </w:tcPr>
          <w:p w14:paraId="0F0BCD0A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86" w:type="dxa"/>
            <w:vAlign w:val="center"/>
          </w:tcPr>
          <w:p w14:paraId="52C5BF37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86" w:type="dxa"/>
            <w:vAlign w:val="center"/>
          </w:tcPr>
          <w:p w14:paraId="07457EDF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78" w:type="dxa"/>
            <w:vAlign w:val="center"/>
          </w:tcPr>
          <w:p w14:paraId="1020D4FB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</w:tcPr>
          <w:p w14:paraId="56975BDA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207F8E" w:rsidRPr="001C3E94" w14:paraId="59EC7E7B" w14:textId="77777777" w:rsidTr="00397E6A">
        <w:tc>
          <w:tcPr>
            <w:tcW w:w="2695" w:type="dxa"/>
          </w:tcPr>
          <w:p w14:paraId="5DA58011" w14:textId="77777777" w:rsidR="00207F8E" w:rsidRPr="001C3E94" w:rsidRDefault="00207F8E" w:rsidP="00397E6A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C3E94">
              <w:rPr>
                <w:rFonts w:cstheme="minorHAnsi"/>
                <w:sz w:val="22"/>
                <w:szCs w:val="22"/>
                <w:lang w:val="es-PA"/>
              </w:rPr>
              <w:t>Los administradores de su</w:t>
            </w:r>
          </w:p>
          <w:p w14:paraId="312EFE5E" w14:textId="77777777" w:rsidR="00207F8E" w:rsidRPr="001C3E94" w:rsidRDefault="00207F8E" w:rsidP="00397E6A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C3E94">
              <w:rPr>
                <w:rFonts w:cstheme="minorHAnsi"/>
                <w:sz w:val="22"/>
                <w:szCs w:val="22"/>
                <w:lang w:val="es-PA"/>
              </w:rPr>
              <w:t>escuela</w:t>
            </w:r>
          </w:p>
        </w:tc>
        <w:tc>
          <w:tcPr>
            <w:tcW w:w="1260" w:type="dxa"/>
            <w:vAlign w:val="center"/>
          </w:tcPr>
          <w:p w14:paraId="72E12F17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  <w:vAlign w:val="center"/>
          </w:tcPr>
          <w:p w14:paraId="43D8887B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86" w:type="dxa"/>
            <w:vAlign w:val="center"/>
          </w:tcPr>
          <w:p w14:paraId="64F8ABBA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86" w:type="dxa"/>
            <w:vAlign w:val="center"/>
          </w:tcPr>
          <w:p w14:paraId="32E0DEA1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78" w:type="dxa"/>
            <w:vAlign w:val="center"/>
          </w:tcPr>
          <w:p w14:paraId="77C99B14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</w:tcPr>
          <w:p w14:paraId="0C4F513E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</w:tbl>
    <w:p w14:paraId="60BD0F0C" w14:textId="7BE79D83" w:rsidR="00207F8E" w:rsidRPr="001C3E94" w:rsidRDefault="0036751F" w:rsidP="00207F8E">
      <w:pPr>
        <w:rPr>
          <w:i/>
          <w:lang w:val="es-PA"/>
        </w:rPr>
      </w:pPr>
      <w:r w:rsidRPr="001C3E94">
        <w:rPr>
          <w:i/>
          <w:lang w:val="es-PA"/>
        </w:rPr>
        <w:t xml:space="preserve">(Fuente: Encuesta de </w:t>
      </w:r>
      <w:r w:rsidR="00886255">
        <w:rPr>
          <w:i/>
          <w:lang w:val="es-PA"/>
        </w:rPr>
        <w:t>E</w:t>
      </w:r>
      <w:r w:rsidRPr="001C3E94">
        <w:rPr>
          <w:i/>
          <w:lang w:val="es-PA"/>
        </w:rPr>
        <w:t xml:space="preserve">xperiencia de </w:t>
      </w:r>
      <w:r w:rsidR="00886255">
        <w:rPr>
          <w:i/>
          <w:lang w:val="es-PA"/>
        </w:rPr>
        <w:t>E</w:t>
      </w:r>
      <w:r w:rsidRPr="001C3E94">
        <w:rPr>
          <w:i/>
          <w:lang w:val="es-PA"/>
        </w:rPr>
        <w:t xml:space="preserve">scuela </w:t>
      </w:r>
      <w:r w:rsidR="00886255">
        <w:rPr>
          <w:i/>
          <w:lang w:val="es-PA"/>
        </w:rPr>
        <w:t>S</w:t>
      </w:r>
      <w:r w:rsidRPr="001C3E94">
        <w:rPr>
          <w:i/>
          <w:lang w:val="es-PA"/>
        </w:rPr>
        <w:t>ecundaria UMASS Boston)</w:t>
      </w:r>
    </w:p>
    <w:p w14:paraId="2F76FD77" w14:textId="77777777" w:rsidR="0036751F" w:rsidRPr="001C3E94" w:rsidRDefault="0036751F" w:rsidP="00207F8E">
      <w:pPr>
        <w:rPr>
          <w:i/>
          <w:lang w:val="es-PA"/>
        </w:rPr>
      </w:pPr>
    </w:p>
    <w:p w14:paraId="4FF71B72" w14:textId="370E3252" w:rsidR="00207F8E" w:rsidRPr="001C3E94" w:rsidRDefault="00207F8E" w:rsidP="00207F8E">
      <w:pPr>
        <w:pStyle w:val="Ttulo4"/>
        <w:rPr>
          <w:rFonts w:asciiTheme="minorHAnsi" w:hAnsiTheme="minorHAnsi" w:cstheme="minorHAnsi"/>
          <w:b/>
          <w:i w:val="0"/>
          <w:lang w:val="es-PA"/>
        </w:rPr>
      </w:pPr>
      <w:r w:rsidRPr="001C3E94">
        <w:rPr>
          <w:rFonts w:asciiTheme="minorHAnsi" w:hAnsiTheme="minorHAnsi" w:cstheme="minorHAnsi"/>
          <w:b/>
          <w:i w:val="0"/>
          <w:sz w:val="22"/>
          <w:lang w:val="es-PA"/>
        </w:rPr>
        <w:t xml:space="preserve">Deportes </w:t>
      </w:r>
      <w:r w:rsidR="00886255">
        <w:rPr>
          <w:rFonts w:asciiTheme="minorHAnsi" w:hAnsiTheme="minorHAnsi" w:cstheme="minorHAnsi"/>
          <w:b/>
          <w:i w:val="0"/>
          <w:sz w:val="22"/>
          <w:lang w:val="es-PA"/>
        </w:rPr>
        <w:t>U</w:t>
      </w:r>
      <w:r w:rsidRPr="001C3E94">
        <w:rPr>
          <w:rFonts w:asciiTheme="minorHAnsi" w:hAnsiTheme="minorHAnsi" w:cstheme="minorHAnsi"/>
          <w:b/>
          <w:i w:val="0"/>
          <w:sz w:val="22"/>
          <w:lang w:val="es-PA"/>
        </w:rPr>
        <w:t>nificados – Sugerencias de mejoras para eventos</w:t>
      </w:r>
    </w:p>
    <w:p w14:paraId="238C6769" w14:textId="77777777" w:rsidR="00886255" w:rsidRDefault="00207F8E" w:rsidP="00886255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69160F">
        <w:rPr>
          <w:rFonts w:cstheme="minorHAnsi"/>
          <w:b/>
          <w:lang w:val="es-PA"/>
        </w:rPr>
        <w:t xml:space="preserve">¿Cree que algunas de las actividades de Deportes </w:t>
      </w:r>
      <w:r w:rsidR="00886255">
        <w:rPr>
          <w:rFonts w:cstheme="minorHAnsi"/>
          <w:b/>
          <w:lang w:val="es-PA"/>
        </w:rPr>
        <w:t>U</w:t>
      </w:r>
      <w:r w:rsidRPr="0069160F">
        <w:rPr>
          <w:rFonts w:cstheme="minorHAnsi"/>
          <w:b/>
          <w:lang w:val="es-PA"/>
        </w:rPr>
        <w:t xml:space="preserve">nificados en </w:t>
      </w:r>
      <w:r w:rsidR="00886255">
        <w:rPr>
          <w:rFonts w:cstheme="minorHAnsi"/>
          <w:b/>
          <w:lang w:val="es-PA"/>
        </w:rPr>
        <w:t>s</w:t>
      </w:r>
      <w:r w:rsidRPr="0069160F">
        <w:rPr>
          <w:rFonts w:cstheme="minorHAnsi"/>
          <w:b/>
          <w:lang w:val="es-PA"/>
        </w:rPr>
        <w:t>u escuela podrían mejorarse?</w:t>
      </w:r>
      <w:r w:rsidRPr="0069160F">
        <w:rPr>
          <w:rFonts w:cstheme="minorHAnsi"/>
          <w:b/>
          <w:lang w:val="es-PA"/>
        </w:rPr>
        <w:br/>
      </w:r>
      <w:proofErr w:type="gramStart"/>
      <w:r w:rsidRPr="00886255">
        <w:rPr>
          <w:rFonts w:cstheme="minorHAnsi"/>
          <w:color w:val="000000"/>
          <w:lang w:val="es-PA"/>
        </w:rPr>
        <w:t>[ ]</w:t>
      </w:r>
      <w:proofErr w:type="gramEnd"/>
      <w:r w:rsidRPr="00886255">
        <w:rPr>
          <w:rFonts w:cstheme="minorHAnsi"/>
          <w:color w:val="000000"/>
          <w:lang w:val="es-PA"/>
        </w:rPr>
        <w:t xml:space="preserve"> </w:t>
      </w:r>
      <w:r w:rsidRPr="00886255">
        <w:rPr>
          <w:rFonts w:cstheme="minorHAnsi"/>
          <w:lang w:val="es-PA"/>
        </w:rPr>
        <w:t xml:space="preserve">Sí </w:t>
      </w:r>
      <w:r w:rsidRPr="00886255">
        <w:rPr>
          <w:rFonts w:cstheme="minorHAnsi"/>
          <w:lang w:val="es-PA"/>
        </w:rPr>
        <w:br/>
      </w:r>
      <w:proofErr w:type="gramStart"/>
      <w:r w:rsidRPr="00886255">
        <w:rPr>
          <w:rFonts w:cstheme="minorHAnsi"/>
          <w:color w:val="000000"/>
          <w:lang w:val="es-PA"/>
        </w:rPr>
        <w:t>[ ]</w:t>
      </w:r>
      <w:proofErr w:type="gramEnd"/>
      <w:r w:rsidRPr="00886255">
        <w:rPr>
          <w:rFonts w:cstheme="minorHAnsi"/>
          <w:color w:val="000000"/>
          <w:lang w:val="es-PA"/>
        </w:rPr>
        <w:t xml:space="preserve"> </w:t>
      </w:r>
      <w:r w:rsidRPr="00886255">
        <w:rPr>
          <w:rFonts w:cstheme="minorHAnsi"/>
          <w:lang w:val="es-PA"/>
        </w:rPr>
        <w:t>No</w:t>
      </w:r>
    </w:p>
    <w:p w14:paraId="6CEBAF63" w14:textId="4CAFF683" w:rsidR="00397E6A" w:rsidRPr="00886255" w:rsidRDefault="00207F8E" w:rsidP="00886255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886255">
        <w:rPr>
          <w:rFonts w:cstheme="minorHAnsi"/>
          <w:lang w:val="es-PA"/>
        </w:rPr>
        <w:t>[ ]</w:t>
      </w:r>
      <w:proofErr w:type="gramEnd"/>
      <w:r w:rsidRPr="00886255">
        <w:rPr>
          <w:rFonts w:cstheme="minorHAnsi"/>
          <w:lang w:val="es-PA"/>
        </w:rPr>
        <w:t xml:space="preserve"> No aplica</w:t>
      </w:r>
    </w:p>
    <w:p w14:paraId="43D89803" w14:textId="77777777" w:rsidR="00397E6A" w:rsidRPr="001C3E94" w:rsidRDefault="00397E6A" w:rsidP="00397E6A">
      <w:pPr>
        <w:spacing w:before="120" w:after="120"/>
        <w:ind w:left="360"/>
        <w:rPr>
          <w:rFonts w:cstheme="minorHAnsi"/>
          <w:i/>
          <w:lang w:val="es-PA"/>
        </w:rPr>
      </w:pPr>
      <w:bookmarkStart w:id="41" w:name="_Hlk16513398"/>
      <w:r w:rsidRPr="001C3E94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1C3E94">
        <w:rPr>
          <w:rFonts w:cstheme="minorHAnsi"/>
          <w:i/>
          <w:lang w:val="es-PA"/>
        </w:rPr>
        <w:t>Institutes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for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Research</w:t>
      </w:r>
      <w:proofErr w:type="spellEnd"/>
      <w:r w:rsidRPr="001C3E94">
        <w:rPr>
          <w:rFonts w:cstheme="minorHAnsi"/>
          <w:i/>
          <w:lang w:val="es-PA"/>
        </w:rPr>
        <w:t>)</w:t>
      </w:r>
    </w:p>
    <w:bookmarkEnd w:id="41"/>
    <w:p w14:paraId="1E7F69F2" w14:textId="77777777" w:rsidR="00397E6A" w:rsidRPr="001C3E94" w:rsidRDefault="00397E6A" w:rsidP="00397E6A">
      <w:pPr>
        <w:spacing w:before="120" w:after="120"/>
        <w:rPr>
          <w:rFonts w:cstheme="minorHAnsi"/>
          <w:lang w:val="es-PA"/>
        </w:rPr>
      </w:pPr>
    </w:p>
    <w:p w14:paraId="7E9D4839" w14:textId="77777777" w:rsidR="00886255" w:rsidRDefault="00207F8E" w:rsidP="00886255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69160F">
        <w:rPr>
          <w:rFonts w:cstheme="minorHAnsi"/>
          <w:b/>
          <w:lang w:val="es-PA"/>
        </w:rPr>
        <w:t xml:space="preserve">¿Cree que podría haber un aumento en la </w:t>
      </w:r>
      <w:r w:rsidRPr="0069160F">
        <w:rPr>
          <w:rFonts w:cstheme="minorHAnsi"/>
          <w:b/>
          <w:i/>
          <w:lang w:val="es-PA"/>
        </w:rPr>
        <w:t>participación</w:t>
      </w:r>
      <w:r w:rsidRPr="0069160F">
        <w:rPr>
          <w:rFonts w:cstheme="minorHAnsi"/>
          <w:b/>
          <w:lang w:val="es-PA"/>
        </w:rPr>
        <w:t xml:space="preserve"> de los estudiantes (con o sin discapacidad) en Deportes </w:t>
      </w:r>
      <w:r w:rsidR="00886255">
        <w:rPr>
          <w:rFonts w:cstheme="minorHAnsi"/>
          <w:b/>
          <w:lang w:val="es-PA"/>
        </w:rPr>
        <w:t>U</w:t>
      </w:r>
      <w:r w:rsidRPr="0069160F">
        <w:rPr>
          <w:rFonts w:cstheme="minorHAnsi"/>
          <w:b/>
          <w:lang w:val="es-PA"/>
        </w:rPr>
        <w:t>nificados</w:t>
      </w:r>
      <w:r w:rsidRPr="0069160F">
        <w:rPr>
          <w:rFonts w:cstheme="minorHAnsi"/>
          <w:b/>
          <w:color w:val="000000"/>
          <w:lang w:val="es-PA"/>
        </w:rPr>
        <w:t xml:space="preserve"> en </w:t>
      </w:r>
      <w:r w:rsidRPr="0069160F">
        <w:rPr>
          <w:rFonts w:cstheme="minorHAnsi"/>
          <w:b/>
          <w:lang w:val="es-PA"/>
        </w:rPr>
        <w:t>su escuela?</w:t>
      </w:r>
      <w:r w:rsidRPr="0069160F">
        <w:rPr>
          <w:rFonts w:cstheme="minorHAnsi"/>
          <w:lang w:val="es-PA"/>
        </w:rPr>
        <w:br/>
      </w:r>
      <w:proofErr w:type="gramStart"/>
      <w:r w:rsidRPr="00886255">
        <w:rPr>
          <w:rFonts w:cstheme="minorHAnsi"/>
          <w:color w:val="000000"/>
          <w:lang w:val="es-PA"/>
        </w:rPr>
        <w:t>[ ]</w:t>
      </w:r>
      <w:proofErr w:type="gramEnd"/>
      <w:r w:rsidRPr="00886255">
        <w:rPr>
          <w:rFonts w:cstheme="minorHAnsi"/>
          <w:color w:val="000000"/>
          <w:lang w:val="es-PA"/>
        </w:rPr>
        <w:t xml:space="preserve"> </w:t>
      </w:r>
      <w:r w:rsidRPr="00886255">
        <w:rPr>
          <w:rFonts w:cstheme="minorHAnsi"/>
          <w:lang w:val="es-PA"/>
        </w:rPr>
        <w:t xml:space="preserve">Sí </w:t>
      </w:r>
      <w:r w:rsidRPr="00886255">
        <w:rPr>
          <w:rFonts w:cstheme="minorHAnsi"/>
          <w:lang w:val="es-PA"/>
        </w:rPr>
        <w:br/>
      </w:r>
      <w:proofErr w:type="gramStart"/>
      <w:r w:rsidRPr="00886255">
        <w:rPr>
          <w:rFonts w:cstheme="minorHAnsi"/>
          <w:color w:val="000000"/>
          <w:lang w:val="es-PA"/>
        </w:rPr>
        <w:t>[ ]</w:t>
      </w:r>
      <w:proofErr w:type="gramEnd"/>
      <w:r w:rsidRPr="00886255">
        <w:rPr>
          <w:rFonts w:cstheme="minorHAnsi"/>
          <w:color w:val="000000"/>
          <w:lang w:val="es-PA"/>
        </w:rPr>
        <w:t xml:space="preserve"> </w:t>
      </w:r>
      <w:r w:rsidRPr="00886255">
        <w:rPr>
          <w:rFonts w:cstheme="minorHAnsi"/>
          <w:lang w:val="es-PA"/>
        </w:rPr>
        <w:t>No</w:t>
      </w:r>
    </w:p>
    <w:p w14:paraId="44BF65A3" w14:textId="632BB154" w:rsidR="00207F8E" w:rsidRPr="00886255" w:rsidRDefault="00207F8E" w:rsidP="00886255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886255">
        <w:rPr>
          <w:rFonts w:cstheme="minorHAnsi"/>
          <w:lang w:val="es-PA"/>
        </w:rPr>
        <w:t>[ ]</w:t>
      </w:r>
      <w:proofErr w:type="gramEnd"/>
      <w:r w:rsidRPr="00886255">
        <w:rPr>
          <w:rFonts w:cstheme="minorHAnsi"/>
          <w:lang w:val="es-PA"/>
        </w:rPr>
        <w:t xml:space="preserve"> No aplica</w:t>
      </w:r>
    </w:p>
    <w:p w14:paraId="3E90ABA6" w14:textId="68CB72DC" w:rsidR="00397E6A" w:rsidRPr="001C3E94" w:rsidRDefault="00397E6A" w:rsidP="00397E6A">
      <w:pPr>
        <w:spacing w:before="120" w:after="120"/>
        <w:ind w:left="360"/>
        <w:rPr>
          <w:rFonts w:cstheme="minorHAnsi"/>
          <w:i/>
          <w:lang w:val="es-PA"/>
        </w:rPr>
      </w:pPr>
      <w:r w:rsidRPr="001C3E94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1C3E94">
        <w:rPr>
          <w:rFonts w:cstheme="minorHAnsi"/>
          <w:i/>
          <w:lang w:val="es-PA"/>
        </w:rPr>
        <w:t>Institutes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for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Research</w:t>
      </w:r>
      <w:proofErr w:type="spellEnd"/>
      <w:r w:rsidRPr="001C3E94">
        <w:rPr>
          <w:rFonts w:cstheme="minorHAnsi"/>
          <w:i/>
          <w:lang w:val="es-PA"/>
        </w:rPr>
        <w:t>)</w:t>
      </w:r>
    </w:p>
    <w:p w14:paraId="347D9EAE" w14:textId="77777777" w:rsidR="00886255" w:rsidRDefault="00207F8E" w:rsidP="00886255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69160F">
        <w:rPr>
          <w:rFonts w:cstheme="minorHAnsi"/>
          <w:b/>
          <w:lang w:val="es-PA"/>
        </w:rPr>
        <w:t xml:space="preserve">¿Cree que podría haber un aumento en la </w:t>
      </w:r>
      <w:r w:rsidRPr="0069160F">
        <w:rPr>
          <w:rFonts w:cstheme="minorHAnsi"/>
          <w:b/>
          <w:i/>
          <w:lang w:val="es-PA"/>
        </w:rPr>
        <w:t>participación</w:t>
      </w:r>
      <w:r w:rsidRPr="0069160F">
        <w:rPr>
          <w:rFonts w:cstheme="minorHAnsi"/>
          <w:b/>
          <w:lang w:val="es-PA"/>
        </w:rPr>
        <w:t xml:space="preserve"> de estudiantes (con o sin discapacidad) en Deportes </w:t>
      </w:r>
      <w:r w:rsidR="00886255">
        <w:rPr>
          <w:rFonts w:cstheme="minorHAnsi"/>
          <w:b/>
          <w:lang w:val="es-PA"/>
        </w:rPr>
        <w:t>U</w:t>
      </w:r>
      <w:r w:rsidRPr="0069160F">
        <w:rPr>
          <w:rFonts w:cstheme="minorHAnsi"/>
          <w:b/>
          <w:lang w:val="es-PA"/>
        </w:rPr>
        <w:t>nificados en su escuela?</w:t>
      </w:r>
      <w:r w:rsidRPr="0069160F">
        <w:rPr>
          <w:rFonts w:cstheme="minorHAnsi"/>
          <w:lang w:val="es-PA"/>
        </w:rPr>
        <w:br/>
      </w:r>
      <w:proofErr w:type="gramStart"/>
      <w:r w:rsidRPr="00886255">
        <w:rPr>
          <w:rFonts w:cstheme="minorHAnsi"/>
          <w:color w:val="000000"/>
          <w:lang w:val="es-PA"/>
        </w:rPr>
        <w:t>[ ]</w:t>
      </w:r>
      <w:proofErr w:type="gramEnd"/>
      <w:r w:rsidRPr="00886255">
        <w:rPr>
          <w:rFonts w:cstheme="minorHAnsi"/>
          <w:color w:val="000000"/>
          <w:lang w:val="es-PA"/>
        </w:rPr>
        <w:t xml:space="preserve"> </w:t>
      </w:r>
      <w:r w:rsidRPr="00886255">
        <w:rPr>
          <w:rFonts w:cstheme="minorHAnsi"/>
          <w:lang w:val="es-PA"/>
        </w:rPr>
        <w:t xml:space="preserve">Sí </w:t>
      </w:r>
      <w:r w:rsidRPr="00886255">
        <w:rPr>
          <w:rFonts w:cstheme="minorHAnsi"/>
          <w:lang w:val="es-PA"/>
        </w:rPr>
        <w:br/>
      </w:r>
      <w:proofErr w:type="gramStart"/>
      <w:r w:rsidRPr="00886255">
        <w:rPr>
          <w:rFonts w:cstheme="minorHAnsi"/>
          <w:color w:val="000000"/>
          <w:lang w:val="es-PA"/>
        </w:rPr>
        <w:t>[ ]</w:t>
      </w:r>
      <w:proofErr w:type="gramEnd"/>
      <w:r w:rsidRPr="00886255">
        <w:rPr>
          <w:rFonts w:cstheme="minorHAnsi"/>
          <w:color w:val="000000"/>
          <w:lang w:val="es-PA"/>
        </w:rPr>
        <w:t xml:space="preserve"> </w:t>
      </w:r>
      <w:r w:rsidRPr="00886255">
        <w:rPr>
          <w:rFonts w:cstheme="minorHAnsi"/>
          <w:lang w:val="es-PA"/>
        </w:rPr>
        <w:t>No</w:t>
      </w:r>
    </w:p>
    <w:p w14:paraId="7DAAF7AD" w14:textId="1DDC1764" w:rsidR="00207F8E" w:rsidRPr="00886255" w:rsidRDefault="00207F8E" w:rsidP="00886255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886255">
        <w:rPr>
          <w:rFonts w:cstheme="minorHAnsi"/>
          <w:lang w:val="es-PA"/>
        </w:rPr>
        <w:lastRenderedPageBreak/>
        <w:t>[ ]</w:t>
      </w:r>
      <w:proofErr w:type="gramEnd"/>
      <w:r w:rsidRPr="00886255">
        <w:rPr>
          <w:rFonts w:cstheme="minorHAnsi"/>
          <w:lang w:val="es-PA"/>
        </w:rPr>
        <w:t xml:space="preserve"> No aplica</w:t>
      </w:r>
    </w:p>
    <w:p w14:paraId="2F44DE55" w14:textId="77777777" w:rsidR="00397E6A" w:rsidRPr="001C3E94" w:rsidRDefault="00397E6A" w:rsidP="00397E6A">
      <w:pPr>
        <w:spacing w:before="120" w:after="120"/>
        <w:ind w:left="360"/>
        <w:rPr>
          <w:rFonts w:cstheme="minorHAnsi"/>
          <w:i/>
          <w:lang w:val="es-PA"/>
        </w:rPr>
      </w:pPr>
      <w:r w:rsidRPr="001C3E94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1C3E94">
        <w:rPr>
          <w:rFonts w:cstheme="minorHAnsi"/>
          <w:i/>
          <w:lang w:val="es-PA"/>
        </w:rPr>
        <w:t>Institutes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for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Research</w:t>
      </w:r>
      <w:proofErr w:type="spellEnd"/>
      <w:r w:rsidRPr="001C3E94">
        <w:rPr>
          <w:rFonts w:cstheme="minorHAnsi"/>
          <w:i/>
          <w:lang w:val="es-PA"/>
        </w:rPr>
        <w:t>)</w:t>
      </w:r>
    </w:p>
    <w:p w14:paraId="52C981D8" w14:textId="77777777" w:rsidR="00397E6A" w:rsidRPr="001C3E94" w:rsidRDefault="00397E6A" w:rsidP="00397E6A">
      <w:pPr>
        <w:spacing w:before="120" w:after="120"/>
        <w:rPr>
          <w:rFonts w:cstheme="minorHAnsi"/>
          <w:lang w:val="es-PA"/>
        </w:rPr>
      </w:pPr>
    </w:p>
    <w:p w14:paraId="22ECA368" w14:textId="121225C0" w:rsidR="00207F8E" w:rsidRPr="001C3E94" w:rsidRDefault="00207F8E" w:rsidP="00207F8E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r w:rsidRPr="001C3E94">
        <w:rPr>
          <w:rFonts w:asciiTheme="minorHAnsi" w:hAnsiTheme="minorHAnsi" w:cstheme="minorHAnsi"/>
          <w:b/>
          <w:i w:val="0"/>
          <w:sz w:val="22"/>
          <w:lang w:val="es-PA"/>
        </w:rPr>
        <w:t xml:space="preserve">Liderazgo </w:t>
      </w:r>
      <w:r w:rsidR="00886255">
        <w:rPr>
          <w:rFonts w:asciiTheme="minorHAnsi" w:hAnsiTheme="minorHAnsi" w:cstheme="minorHAnsi"/>
          <w:b/>
          <w:i w:val="0"/>
          <w:sz w:val="22"/>
          <w:lang w:val="es-PA"/>
        </w:rPr>
        <w:t>I</w:t>
      </w:r>
      <w:r w:rsidR="00886255" w:rsidRPr="001C3E94">
        <w:rPr>
          <w:rFonts w:asciiTheme="minorHAnsi" w:hAnsiTheme="minorHAnsi" w:cstheme="minorHAnsi"/>
          <w:b/>
          <w:i w:val="0"/>
          <w:sz w:val="22"/>
          <w:lang w:val="es-PA"/>
        </w:rPr>
        <w:t>nclusivo</w:t>
      </w:r>
      <w:r w:rsidR="00886255" w:rsidRPr="001C3E94">
        <w:rPr>
          <w:rFonts w:asciiTheme="minorHAnsi" w:hAnsiTheme="minorHAnsi" w:cstheme="minorHAnsi"/>
          <w:b/>
          <w:i w:val="0"/>
          <w:sz w:val="22"/>
          <w:lang w:val="es-PA"/>
        </w:rPr>
        <w:t xml:space="preserve"> </w:t>
      </w:r>
      <w:r w:rsidR="00886255">
        <w:rPr>
          <w:rFonts w:asciiTheme="minorHAnsi" w:hAnsiTheme="minorHAnsi" w:cstheme="minorHAnsi"/>
          <w:b/>
          <w:i w:val="0"/>
          <w:sz w:val="22"/>
          <w:lang w:val="es-PA"/>
        </w:rPr>
        <w:t>de Jóvenes – P</w:t>
      </w:r>
      <w:r w:rsidRPr="001C3E94">
        <w:rPr>
          <w:rFonts w:asciiTheme="minorHAnsi" w:hAnsiTheme="minorHAnsi" w:cstheme="minorHAnsi"/>
          <w:b/>
          <w:i w:val="0"/>
          <w:sz w:val="22"/>
          <w:lang w:val="es-PA"/>
        </w:rPr>
        <w:t xml:space="preserve">articipación y </w:t>
      </w:r>
      <w:r w:rsidR="00886255">
        <w:rPr>
          <w:rFonts w:asciiTheme="minorHAnsi" w:hAnsiTheme="minorHAnsi" w:cstheme="minorHAnsi"/>
          <w:b/>
          <w:i w:val="0"/>
          <w:sz w:val="22"/>
          <w:lang w:val="es-PA"/>
        </w:rPr>
        <w:t>E</w:t>
      </w:r>
      <w:r w:rsidRPr="001C3E94">
        <w:rPr>
          <w:rFonts w:asciiTheme="minorHAnsi" w:hAnsiTheme="minorHAnsi" w:cstheme="minorHAnsi"/>
          <w:b/>
          <w:i w:val="0"/>
          <w:sz w:val="22"/>
          <w:lang w:val="es-PA"/>
        </w:rPr>
        <w:t>xperiencia</w:t>
      </w:r>
    </w:p>
    <w:p w14:paraId="6B45947C" w14:textId="71A0C39E" w:rsidR="00207F8E" w:rsidRPr="00886255" w:rsidRDefault="00207F8E" w:rsidP="00207F8E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1C3E94">
        <w:rPr>
          <w:rFonts w:cstheme="minorHAnsi"/>
          <w:b/>
          <w:color w:val="000000"/>
          <w:lang w:val="es-PA"/>
        </w:rPr>
        <w:t>¿Cuántos estudiantes en general participaron en</w:t>
      </w:r>
      <w:r w:rsidRPr="001C3E94">
        <w:rPr>
          <w:rFonts w:cstheme="minorHAnsi"/>
          <w:b/>
          <w:lang w:val="es-PA"/>
        </w:rPr>
        <w:t xml:space="preserve"> actividades de Liderazgo </w:t>
      </w:r>
      <w:r w:rsidR="00886255" w:rsidRPr="001C3E94">
        <w:rPr>
          <w:rFonts w:cstheme="minorHAnsi"/>
          <w:b/>
          <w:lang w:val="es-PA"/>
        </w:rPr>
        <w:t>Inclusivo</w:t>
      </w:r>
      <w:r w:rsidR="00886255" w:rsidRPr="001C3E94">
        <w:rPr>
          <w:rFonts w:cstheme="minorHAnsi"/>
          <w:b/>
          <w:color w:val="000000"/>
          <w:lang w:val="es-PA"/>
        </w:rPr>
        <w:t xml:space="preserve"> </w:t>
      </w:r>
      <w:r w:rsidR="00886255">
        <w:rPr>
          <w:rFonts w:cstheme="minorHAnsi"/>
          <w:b/>
          <w:color w:val="000000"/>
          <w:lang w:val="es-PA"/>
        </w:rPr>
        <w:t xml:space="preserve">de </w:t>
      </w:r>
      <w:r w:rsidRPr="001C3E94">
        <w:rPr>
          <w:rFonts w:cstheme="minorHAnsi"/>
          <w:b/>
          <w:lang w:val="es-PA"/>
        </w:rPr>
        <w:t>J</w:t>
      </w:r>
      <w:r w:rsidR="00886255">
        <w:rPr>
          <w:rFonts w:cstheme="minorHAnsi"/>
          <w:b/>
          <w:lang w:val="es-PA"/>
        </w:rPr>
        <w:t>óvenes</w:t>
      </w:r>
      <w:r w:rsidRPr="001C3E94">
        <w:rPr>
          <w:rFonts w:cstheme="minorHAnsi"/>
          <w:b/>
          <w:lang w:val="es-PA"/>
        </w:rPr>
        <w:t xml:space="preserve"> </w:t>
      </w:r>
      <w:r w:rsidRPr="001C3E94">
        <w:rPr>
          <w:rFonts w:cstheme="minorHAnsi"/>
          <w:b/>
          <w:color w:val="000000"/>
          <w:lang w:val="es-PA"/>
        </w:rPr>
        <w:t>este año escolar?</w:t>
      </w:r>
      <w:r w:rsidRPr="001C3E94">
        <w:rPr>
          <w:rFonts w:cstheme="minorHAnsi"/>
          <w:lang w:val="es-PA"/>
        </w:rPr>
        <w:br/>
      </w:r>
      <w:r w:rsidRPr="00886255">
        <w:rPr>
          <w:rFonts w:cstheme="minorHAnsi"/>
          <w:lang w:val="es-PA"/>
        </w:rPr>
        <w:t>_____ [NÚMERO DE ESTUDIANTES]</w:t>
      </w:r>
    </w:p>
    <w:p w14:paraId="75448B24" w14:textId="41E1DC1F" w:rsidR="00397E6A" w:rsidRPr="001C3E94" w:rsidRDefault="00397E6A" w:rsidP="00397E6A">
      <w:pPr>
        <w:spacing w:before="120" w:after="120"/>
        <w:ind w:left="360"/>
        <w:rPr>
          <w:rFonts w:cstheme="minorHAnsi"/>
          <w:i/>
          <w:lang w:val="es-PA"/>
        </w:rPr>
      </w:pPr>
      <w:bookmarkStart w:id="42" w:name="_Hlk16515353"/>
      <w:r w:rsidRPr="001C3E94">
        <w:rPr>
          <w:rFonts w:cstheme="minorHAnsi"/>
          <w:i/>
          <w:lang w:val="es-PA"/>
        </w:rPr>
        <w:t xml:space="preserve">(Adaptado de </w:t>
      </w:r>
      <w:r w:rsidR="00B31FB0">
        <w:rPr>
          <w:rFonts w:cstheme="minorHAnsi"/>
          <w:i/>
          <w:lang w:val="es-PA"/>
        </w:rPr>
        <w:t xml:space="preserve">la </w:t>
      </w:r>
      <w:r w:rsidRPr="001C3E94">
        <w:rPr>
          <w:rFonts w:cstheme="minorHAnsi"/>
          <w:i/>
          <w:lang w:val="es-PA"/>
        </w:rPr>
        <w:t xml:space="preserve">Fuente: Promoción de la inclusión </w:t>
      </w:r>
      <w:r w:rsidR="00B31FB0">
        <w:rPr>
          <w:rFonts w:cstheme="minorHAnsi"/>
          <w:i/>
          <w:lang w:val="es-PA"/>
        </w:rPr>
        <w:t>S</w:t>
      </w:r>
      <w:r w:rsidRPr="001C3E94">
        <w:rPr>
          <w:rFonts w:cstheme="minorHAnsi"/>
          <w:i/>
          <w:lang w:val="es-PA"/>
        </w:rPr>
        <w:t xml:space="preserve">ocial en las </w:t>
      </w:r>
      <w:r w:rsidR="00B31FB0">
        <w:rPr>
          <w:rFonts w:cstheme="minorHAnsi"/>
          <w:i/>
          <w:lang w:val="es-PA"/>
        </w:rPr>
        <w:t>E</w:t>
      </w:r>
      <w:r w:rsidRPr="001C3E94">
        <w:rPr>
          <w:rFonts w:cstheme="minorHAnsi"/>
          <w:i/>
          <w:lang w:val="es-PA"/>
        </w:rPr>
        <w:t xml:space="preserve">scuelas </w:t>
      </w:r>
      <w:r w:rsidR="00B31FB0">
        <w:rPr>
          <w:rFonts w:cstheme="minorHAnsi"/>
          <w:i/>
          <w:lang w:val="es-PA"/>
        </w:rPr>
        <w:t>S</w:t>
      </w:r>
      <w:r w:rsidRPr="001C3E94">
        <w:rPr>
          <w:rFonts w:cstheme="minorHAnsi"/>
          <w:i/>
          <w:lang w:val="es-PA"/>
        </w:rPr>
        <w:t xml:space="preserve">ecundarias </w:t>
      </w:r>
      <w:r w:rsidR="00B31FB0">
        <w:rPr>
          <w:rFonts w:cstheme="minorHAnsi"/>
          <w:i/>
          <w:lang w:val="es-PA"/>
        </w:rPr>
        <w:t>U</w:t>
      </w:r>
      <w:r w:rsidRPr="001C3E94">
        <w:rPr>
          <w:rFonts w:cstheme="minorHAnsi"/>
          <w:i/>
          <w:lang w:val="es-PA"/>
        </w:rPr>
        <w:t xml:space="preserve">tilizando un </w:t>
      </w:r>
      <w:r w:rsidR="00B31FB0">
        <w:rPr>
          <w:rFonts w:cstheme="minorHAnsi"/>
          <w:i/>
          <w:lang w:val="es-PA"/>
        </w:rPr>
        <w:t>E</w:t>
      </w:r>
      <w:r w:rsidRPr="001C3E94">
        <w:rPr>
          <w:rFonts w:cstheme="minorHAnsi"/>
          <w:i/>
          <w:lang w:val="es-PA"/>
        </w:rPr>
        <w:t xml:space="preserve">nfoque </w:t>
      </w:r>
      <w:r w:rsidR="00B31FB0">
        <w:rPr>
          <w:rFonts w:cstheme="minorHAnsi"/>
          <w:i/>
          <w:lang w:val="es-PA"/>
        </w:rPr>
        <w:t>E</w:t>
      </w:r>
      <w:r w:rsidRPr="001C3E94">
        <w:rPr>
          <w:rFonts w:cstheme="minorHAnsi"/>
          <w:i/>
          <w:lang w:val="es-PA"/>
        </w:rPr>
        <w:t>scolar)</w:t>
      </w:r>
    </w:p>
    <w:bookmarkEnd w:id="42"/>
    <w:p w14:paraId="0E203C7E" w14:textId="77777777" w:rsidR="00397E6A" w:rsidRPr="001C3E94" w:rsidRDefault="00397E6A" w:rsidP="00397E6A">
      <w:pPr>
        <w:spacing w:before="120" w:after="120"/>
        <w:ind w:left="360"/>
        <w:rPr>
          <w:rFonts w:cstheme="minorHAnsi"/>
          <w:b/>
          <w:lang w:val="es-PA"/>
        </w:rPr>
      </w:pPr>
    </w:p>
    <w:p w14:paraId="0A11D9E7" w14:textId="6B88C330" w:rsidR="00B31FB0" w:rsidRPr="00B31FB0" w:rsidRDefault="00207F8E" w:rsidP="00B31FB0">
      <w:pPr>
        <w:pStyle w:val="Prrafodelista"/>
        <w:numPr>
          <w:ilvl w:val="0"/>
          <w:numId w:val="4"/>
        </w:numPr>
        <w:spacing w:after="0"/>
        <w:contextualSpacing w:val="0"/>
        <w:rPr>
          <w:rFonts w:cstheme="minorHAnsi"/>
          <w:b/>
          <w:lang w:val="es-PA"/>
        </w:rPr>
      </w:pPr>
      <w:r w:rsidRPr="0069160F">
        <w:rPr>
          <w:rFonts w:cstheme="minorHAnsi"/>
          <w:b/>
          <w:color w:val="000000"/>
          <w:lang w:val="es-PA"/>
        </w:rPr>
        <w:t>¿Qué estudiantes participaron en las</w:t>
      </w:r>
      <w:r w:rsidRPr="0069160F">
        <w:rPr>
          <w:rFonts w:cstheme="minorHAnsi"/>
          <w:b/>
          <w:lang w:val="es-PA"/>
        </w:rPr>
        <w:t xml:space="preserve"> actividades de Liderazgo </w:t>
      </w:r>
      <w:r w:rsidR="00B31FB0" w:rsidRPr="0069160F">
        <w:rPr>
          <w:rFonts w:cstheme="minorHAnsi"/>
          <w:b/>
          <w:lang w:val="es-PA"/>
        </w:rPr>
        <w:t>Inclusivo</w:t>
      </w:r>
      <w:r w:rsidR="00B31FB0" w:rsidRPr="0069160F">
        <w:rPr>
          <w:rFonts w:cstheme="minorHAnsi"/>
          <w:b/>
          <w:color w:val="000000"/>
          <w:lang w:val="es-PA"/>
        </w:rPr>
        <w:t xml:space="preserve"> </w:t>
      </w:r>
      <w:r w:rsidR="00B31FB0">
        <w:rPr>
          <w:rFonts w:cstheme="minorHAnsi"/>
          <w:b/>
          <w:color w:val="000000"/>
          <w:lang w:val="es-PA"/>
        </w:rPr>
        <w:t>de Jóvenes</w:t>
      </w:r>
      <w:r w:rsidRPr="0069160F">
        <w:rPr>
          <w:rFonts w:cstheme="minorHAnsi"/>
          <w:b/>
          <w:lang w:val="es-PA"/>
        </w:rPr>
        <w:t xml:space="preserve"> </w:t>
      </w:r>
      <w:r w:rsidRPr="0069160F">
        <w:rPr>
          <w:rFonts w:cstheme="minorHAnsi"/>
          <w:b/>
          <w:color w:val="000000"/>
          <w:lang w:val="es-PA"/>
        </w:rPr>
        <w:t>este año?</w:t>
      </w:r>
      <w:r w:rsidRPr="0069160F">
        <w:rPr>
          <w:rFonts w:cstheme="minorHAnsi"/>
          <w:b/>
          <w:color w:val="000000"/>
          <w:lang w:val="es-PA"/>
        </w:rPr>
        <w:br/>
      </w:r>
      <w:proofErr w:type="gramStart"/>
      <w:r w:rsidRPr="00B31FB0">
        <w:rPr>
          <w:rFonts w:cstheme="minorHAnsi"/>
          <w:color w:val="000000"/>
          <w:lang w:val="es-PA"/>
        </w:rPr>
        <w:t>[ ]</w:t>
      </w:r>
      <w:proofErr w:type="gramEnd"/>
      <w:r w:rsidRPr="00B31FB0">
        <w:rPr>
          <w:rFonts w:cstheme="minorHAnsi"/>
          <w:color w:val="000000"/>
          <w:lang w:val="es-PA"/>
        </w:rPr>
        <w:t xml:space="preserve"> Estudiantes con discapacidad</w:t>
      </w:r>
    </w:p>
    <w:p w14:paraId="04F8BD41" w14:textId="50E0525E" w:rsidR="00B31FB0" w:rsidRDefault="00207F8E" w:rsidP="00B31FB0">
      <w:pPr>
        <w:pStyle w:val="Prrafodelista"/>
        <w:spacing w:after="0"/>
        <w:contextualSpacing w:val="0"/>
        <w:rPr>
          <w:rFonts w:cstheme="minorHAnsi"/>
          <w:color w:val="000000"/>
          <w:lang w:val="es-PA"/>
        </w:rPr>
      </w:pPr>
      <w:proofErr w:type="gramStart"/>
      <w:r w:rsidRPr="00B31FB0">
        <w:rPr>
          <w:rFonts w:cstheme="minorHAnsi"/>
          <w:color w:val="000000"/>
          <w:lang w:val="es-PA"/>
        </w:rPr>
        <w:t>[ ]</w:t>
      </w:r>
      <w:proofErr w:type="gramEnd"/>
      <w:r w:rsidRPr="00B31FB0">
        <w:rPr>
          <w:rFonts w:cstheme="minorHAnsi"/>
          <w:color w:val="000000"/>
          <w:lang w:val="es-PA"/>
        </w:rPr>
        <w:t xml:space="preserve"> Estudiantes sin discapacidad</w:t>
      </w:r>
    </w:p>
    <w:p w14:paraId="675E52BA" w14:textId="2F8463E3" w:rsidR="00207F8E" w:rsidRPr="00B31FB0" w:rsidRDefault="00207F8E" w:rsidP="00B31FB0">
      <w:pPr>
        <w:pStyle w:val="Prrafodelista"/>
        <w:spacing w:after="120"/>
        <w:contextualSpacing w:val="0"/>
        <w:rPr>
          <w:rFonts w:cstheme="minorHAnsi"/>
          <w:b/>
          <w:lang w:val="es-PA"/>
        </w:rPr>
      </w:pPr>
      <w:proofErr w:type="gramStart"/>
      <w:r w:rsidRPr="00B31FB0">
        <w:rPr>
          <w:rFonts w:cstheme="minorHAnsi"/>
          <w:color w:val="000000"/>
          <w:lang w:val="es-PA"/>
        </w:rPr>
        <w:t>[ ]</w:t>
      </w:r>
      <w:proofErr w:type="gramEnd"/>
      <w:r w:rsidRPr="00B31FB0">
        <w:rPr>
          <w:rFonts w:cstheme="minorHAnsi"/>
          <w:color w:val="000000"/>
          <w:lang w:val="es-PA"/>
        </w:rPr>
        <w:t xml:space="preserve"> No lo sé</w:t>
      </w:r>
    </w:p>
    <w:p w14:paraId="7AE52403" w14:textId="1718F25C" w:rsidR="00397E6A" w:rsidRPr="001C3E94" w:rsidRDefault="00397E6A" w:rsidP="00B31FB0">
      <w:pPr>
        <w:spacing w:after="120"/>
        <w:ind w:left="360"/>
        <w:rPr>
          <w:rFonts w:cstheme="minorHAnsi"/>
          <w:i/>
          <w:lang w:val="es-PA"/>
        </w:rPr>
      </w:pPr>
      <w:r w:rsidRPr="001C3E94">
        <w:rPr>
          <w:rFonts w:cstheme="minorHAnsi"/>
          <w:i/>
          <w:lang w:val="es-PA"/>
        </w:rPr>
        <w:t>(Adaptado de</w:t>
      </w:r>
      <w:r w:rsidR="00257F9B">
        <w:rPr>
          <w:rFonts w:cstheme="minorHAnsi"/>
          <w:i/>
          <w:lang w:val="es-PA"/>
        </w:rPr>
        <w:t xml:space="preserve"> la</w:t>
      </w:r>
      <w:r w:rsidRPr="001C3E94">
        <w:rPr>
          <w:rFonts w:cstheme="minorHAnsi"/>
          <w:i/>
          <w:lang w:val="es-PA"/>
        </w:rPr>
        <w:t xml:space="preserve"> Fuente: Promoción de la </w:t>
      </w:r>
      <w:r w:rsidR="00257F9B">
        <w:rPr>
          <w:rFonts w:cstheme="minorHAnsi"/>
          <w:i/>
          <w:lang w:val="es-PA"/>
        </w:rPr>
        <w:t>I</w:t>
      </w:r>
      <w:r w:rsidRPr="001C3E94">
        <w:rPr>
          <w:rFonts w:cstheme="minorHAnsi"/>
          <w:i/>
          <w:lang w:val="es-PA"/>
        </w:rPr>
        <w:t xml:space="preserve">nclusión </w:t>
      </w:r>
      <w:r w:rsidR="00257F9B">
        <w:rPr>
          <w:rFonts w:cstheme="minorHAnsi"/>
          <w:i/>
          <w:lang w:val="es-PA"/>
        </w:rPr>
        <w:t>S</w:t>
      </w:r>
      <w:r w:rsidRPr="001C3E94">
        <w:rPr>
          <w:rFonts w:cstheme="minorHAnsi"/>
          <w:i/>
          <w:lang w:val="es-PA"/>
        </w:rPr>
        <w:t xml:space="preserve">ocial en las </w:t>
      </w:r>
      <w:r w:rsidR="00257F9B">
        <w:rPr>
          <w:rFonts w:cstheme="minorHAnsi"/>
          <w:i/>
          <w:lang w:val="es-PA"/>
        </w:rPr>
        <w:t>E</w:t>
      </w:r>
      <w:r w:rsidRPr="001C3E94">
        <w:rPr>
          <w:rFonts w:cstheme="minorHAnsi"/>
          <w:i/>
          <w:lang w:val="es-PA"/>
        </w:rPr>
        <w:t xml:space="preserve">scuelas </w:t>
      </w:r>
      <w:r w:rsidR="00257F9B">
        <w:rPr>
          <w:rFonts w:cstheme="minorHAnsi"/>
          <w:i/>
          <w:lang w:val="es-PA"/>
        </w:rPr>
        <w:t>S</w:t>
      </w:r>
      <w:r w:rsidRPr="001C3E94">
        <w:rPr>
          <w:rFonts w:cstheme="minorHAnsi"/>
          <w:i/>
          <w:lang w:val="es-PA"/>
        </w:rPr>
        <w:t xml:space="preserve">ecundarias </w:t>
      </w:r>
      <w:r w:rsidR="00257F9B">
        <w:rPr>
          <w:rFonts w:cstheme="minorHAnsi"/>
          <w:i/>
          <w:lang w:val="es-PA"/>
        </w:rPr>
        <w:t>U</w:t>
      </w:r>
      <w:r w:rsidR="00257F9B" w:rsidRPr="001C3E94">
        <w:rPr>
          <w:rFonts w:cstheme="minorHAnsi"/>
          <w:i/>
          <w:lang w:val="es-PA"/>
        </w:rPr>
        <w:t xml:space="preserve">tilizando un </w:t>
      </w:r>
      <w:r w:rsidR="00257F9B">
        <w:rPr>
          <w:rFonts w:cstheme="minorHAnsi"/>
          <w:i/>
          <w:lang w:val="es-PA"/>
        </w:rPr>
        <w:t>E</w:t>
      </w:r>
      <w:r w:rsidR="00257F9B" w:rsidRPr="001C3E94">
        <w:rPr>
          <w:rFonts w:cstheme="minorHAnsi"/>
          <w:i/>
          <w:lang w:val="es-PA"/>
        </w:rPr>
        <w:t xml:space="preserve">nfoque </w:t>
      </w:r>
      <w:r w:rsidR="00257F9B">
        <w:rPr>
          <w:rFonts w:cstheme="minorHAnsi"/>
          <w:i/>
          <w:lang w:val="es-PA"/>
        </w:rPr>
        <w:t>E</w:t>
      </w:r>
      <w:r w:rsidR="00257F9B" w:rsidRPr="001C3E94">
        <w:rPr>
          <w:rFonts w:cstheme="minorHAnsi"/>
          <w:i/>
          <w:lang w:val="es-PA"/>
        </w:rPr>
        <w:t>scolar</w:t>
      </w:r>
      <w:r w:rsidRPr="001C3E94">
        <w:rPr>
          <w:rFonts w:cstheme="minorHAnsi"/>
          <w:i/>
          <w:lang w:val="es-PA"/>
        </w:rPr>
        <w:t>)</w:t>
      </w:r>
    </w:p>
    <w:p w14:paraId="2DCD7E4A" w14:textId="77777777" w:rsidR="00397E6A" w:rsidRPr="001C3E94" w:rsidRDefault="00397E6A" w:rsidP="00397E6A">
      <w:pPr>
        <w:spacing w:before="120" w:after="120"/>
        <w:ind w:left="360"/>
        <w:rPr>
          <w:rFonts w:cstheme="minorHAnsi"/>
          <w:b/>
          <w:lang w:val="es-PA"/>
        </w:rPr>
      </w:pPr>
    </w:p>
    <w:p w14:paraId="2898A92D" w14:textId="6F70D2B1" w:rsidR="00207F8E" w:rsidRPr="00257F9B" w:rsidRDefault="00207F8E" w:rsidP="00207F8E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1C3E94">
        <w:rPr>
          <w:rFonts w:cstheme="minorHAnsi"/>
          <w:b/>
          <w:color w:val="000000"/>
          <w:lang w:val="es-PA"/>
        </w:rPr>
        <w:t xml:space="preserve">¿Cuántos </w:t>
      </w:r>
      <w:r w:rsidRPr="001C3E94">
        <w:rPr>
          <w:rFonts w:cstheme="minorHAnsi"/>
          <w:b/>
          <w:color w:val="000000"/>
          <w:u w:val="single"/>
          <w:lang w:val="es-PA"/>
        </w:rPr>
        <w:t>estudiantes con discapacidad intelectual</w:t>
      </w:r>
      <w:r w:rsidRPr="001C3E94">
        <w:rPr>
          <w:rFonts w:cstheme="minorHAnsi"/>
          <w:b/>
          <w:color w:val="000000"/>
          <w:lang w:val="es-PA"/>
        </w:rPr>
        <w:t xml:space="preserve"> participaron en actividades de Liderazgo </w:t>
      </w:r>
      <w:r w:rsidR="00257F9B" w:rsidRPr="001C3E94">
        <w:rPr>
          <w:rFonts w:cstheme="minorHAnsi"/>
          <w:b/>
          <w:color w:val="000000"/>
          <w:lang w:val="es-PA"/>
        </w:rPr>
        <w:t>Inclusivo</w:t>
      </w:r>
      <w:r w:rsidR="00257F9B">
        <w:rPr>
          <w:rFonts w:cstheme="minorHAnsi"/>
          <w:b/>
          <w:color w:val="000000"/>
          <w:lang w:val="es-PA"/>
        </w:rPr>
        <w:t xml:space="preserve"> de Jóvenes</w:t>
      </w:r>
      <w:r w:rsidRPr="001C3E94">
        <w:rPr>
          <w:rFonts w:cstheme="minorHAnsi"/>
          <w:b/>
          <w:color w:val="000000"/>
          <w:lang w:val="es-PA"/>
        </w:rPr>
        <w:t xml:space="preserve"> este año escolar?</w:t>
      </w:r>
      <w:r w:rsidRPr="001C3E94">
        <w:rPr>
          <w:rFonts w:cstheme="minorHAnsi"/>
          <w:lang w:val="es-PA"/>
        </w:rPr>
        <w:br/>
      </w:r>
      <w:r w:rsidRPr="00257F9B">
        <w:rPr>
          <w:rFonts w:cstheme="minorHAnsi"/>
          <w:lang w:val="es-PA"/>
        </w:rPr>
        <w:t>_____ [NÚMERO DE ESTUDIANTES]</w:t>
      </w:r>
    </w:p>
    <w:p w14:paraId="7EE30961" w14:textId="1DB344DA" w:rsidR="00397E6A" w:rsidRPr="001C3E94" w:rsidRDefault="00397E6A" w:rsidP="00397E6A">
      <w:pPr>
        <w:spacing w:before="120" w:after="120"/>
        <w:ind w:left="360"/>
        <w:rPr>
          <w:rFonts w:cstheme="minorHAnsi"/>
          <w:i/>
          <w:lang w:val="es-PA"/>
        </w:rPr>
      </w:pPr>
      <w:r w:rsidRPr="001C3E94">
        <w:rPr>
          <w:rFonts w:cstheme="minorHAnsi"/>
          <w:i/>
          <w:lang w:val="es-PA"/>
        </w:rPr>
        <w:t xml:space="preserve">(Adaptado de </w:t>
      </w:r>
      <w:r w:rsidR="00257F9B">
        <w:rPr>
          <w:rFonts w:cstheme="minorHAnsi"/>
          <w:i/>
          <w:lang w:val="es-PA"/>
        </w:rPr>
        <w:t xml:space="preserve">la </w:t>
      </w:r>
      <w:r w:rsidRPr="001C3E94">
        <w:rPr>
          <w:rFonts w:cstheme="minorHAnsi"/>
          <w:i/>
          <w:lang w:val="es-PA"/>
        </w:rPr>
        <w:t xml:space="preserve">Fuente: </w:t>
      </w:r>
      <w:r w:rsidR="00257F9B" w:rsidRPr="001C3E94">
        <w:rPr>
          <w:rFonts w:cstheme="minorHAnsi"/>
          <w:i/>
          <w:lang w:val="es-PA"/>
        </w:rPr>
        <w:t xml:space="preserve">Promoción de la </w:t>
      </w:r>
      <w:r w:rsidR="00257F9B">
        <w:rPr>
          <w:rFonts w:cstheme="minorHAnsi"/>
          <w:i/>
          <w:lang w:val="es-PA"/>
        </w:rPr>
        <w:t>I</w:t>
      </w:r>
      <w:r w:rsidR="00257F9B" w:rsidRPr="001C3E94">
        <w:rPr>
          <w:rFonts w:cstheme="minorHAnsi"/>
          <w:i/>
          <w:lang w:val="es-PA"/>
        </w:rPr>
        <w:t xml:space="preserve">nclusión </w:t>
      </w:r>
      <w:r w:rsidR="00257F9B">
        <w:rPr>
          <w:rFonts w:cstheme="minorHAnsi"/>
          <w:i/>
          <w:lang w:val="es-PA"/>
        </w:rPr>
        <w:t>S</w:t>
      </w:r>
      <w:r w:rsidR="00257F9B" w:rsidRPr="001C3E94">
        <w:rPr>
          <w:rFonts w:cstheme="minorHAnsi"/>
          <w:i/>
          <w:lang w:val="es-PA"/>
        </w:rPr>
        <w:t xml:space="preserve">ocial en las </w:t>
      </w:r>
      <w:r w:rsidR="00257F9B">
        <w:rPr>
          <w:rFonts w:cstheme="minorHAnsi"/>
          <w:i/>
          <w:lang w:val="es-PA"/>
        </w:rPr>
        <w:t>E</w:t>
      </w:r>
      <w:r w:rsidR="00257F9B" w:rsidRPr="001C3E94">
        <w:rPr>
          <w:rFonts w:cstheme="minorHAnsi"/>
          <w:i/>
          <w:lang w:val="es-PA"/>
        </w:rPr>
        <w:t xml:space="preserve">scuelas </w:t>
      </w:r>
      <w:r w:rsidR="00257F9B">
        <w:rPr>
          <w:rFonts w:cstheme="minorHAnsi"/>
          <w:i/>
          <w:lang w:val="es-PA"/>
        </w:rPr>
        <w:t>S</w:t>
      </w:r>
      <w:r w:rsidR="00257F9B" w:rsidRPr="001C3E94">
        <w:rPr>
          <w:rFonts w:cstheme="minorHAnsi"/>
          <w:i/>
          <w:lang w:val="es-PA"/>
        </w:rPr>
        <w:t xml:space="preserve">ecundarias </w:t>
      </w:r>
      <w:r w:rsidR="00257F9B">
        <w:rPr>
          <w:rFonts w:cstheme="minorHAnsi"/>
          <w:i/>
          <w:lang w:val="es-PA"/>
        </w:rPr>
        <w:t>U</w:t>
      </w:r>
      <w:r w:rsidR="00257F9B" w:rsidRPr="001C3E94">
        <w:rPr>
          <w:rFonts w:cstheme="minorHAnsi"/>
          <w:i/>
          <w:lang w:val="es-PA"/>
        </w:rPr>
        <w:t xml:space="preserve">tilizando un </w:t>
      </w:r>
      <w:r w:rsidR="00257F9B">
        <w:rPr>
          <w:rFonts w:cstheme="minorHAnsi"/>
          <w:i/>
          <w:lang w:val="es-PA"/>
        </w:rPr>
        <w:t>E</w:t>
      </w:r>
      <w:r w:rsidR="00257F9B" w:rsidRPr="001C3E94">
        <w:rPr>
          <w:rFonts w:cstheme="minorHAnsi"/>
          <w:i/>
          <w:lang w:val="es-PA"/>
        </w:rPr>
        <w:t xml:space="preserve">nfoque </w:t>
      </w:r>
      <w:r w:rsidR="00257F9B">
        <w:rPr>
          <w:rFonts w:cstheme="minorHAnsi"/>
          <w:i/>
          <w:lang w:val="es-PA"/>
        </w:rPr>
        <w:t>E</w:t>
      </w:r>
      <w:r w:rsidR="00257F9B" w:rsidRPr="001C3E94">
        <w:rPr>
          <w:rFonts w:cstheme="minorHAnsi"/>
          <w:i/>
          <w:lang w:val="es-PA"/>
        </w:rPr>
        <w:t>scolar</w:t>
      </w:r>
      <w:r w:rsidRPr="001C3E94">
        <w:rPr>
          <w:rFonts w:cstheme="minorHAnsi"/>
          <w:i/>
          <w:lang w:val="es-PA"/>
        </w:rPr>
        <w:t>)</w:t>
      </w:r>
    </w:p>
    <w:p w14:paraId="6D0E2AA5" w14:textId="77777777" w:rsidR="00397E6A" w:rsidRPr="001C3E94" w:rsidRDefault="00397E6A" w:rsidP="00397E6A">
      <w:pPr>
        <w:spacing w:before="120" w:after="120"/>
        <w:rPr>
          <w:rFonts w:cstheme="minorHAnsi"/>
          <w:b/>
          <w:lang w:val="es-PA"/>
        </w:rPr>
      </w:pPr>
    </w:p>
    <w:p w14:paraId="7361AF35" w14:textId="77777777" w:rsidR="00257F9B" w:rsidRDefault="00207F8E" w:rsidP="00207F8E">
      <w:pPr>
        <w:pStyle w:val="Prrafodelista"/>
        <w:numPr>
          <w:ilvl w:val="0"/>
          <w:numId w:val="4"/>
        </w:numPr>
        <w:rPr>
          <w:rFonts w:cstheme="minorHAnsi"/>
          <w:lang w:val="es-PA"/>
        </w:rPr>
      </w:pPr>
      <w:bookmarkStart w:id="43" w:name="_Hlk7701594"/>
      <w:r w:rsidRPr="0069160F">
        <w:rPr>
          <w:rFonts w:cstheme="minorHAnsi"/>
          <w:b/>
          <w:lang w:val="es-PA"/>
        </w:rPr>
        <w:t xml:space="preserve">Durante este año escolar, ¿ha habido oportunidades o capacitaciones para que aprenda más sobre el programa de Liderazgo </w:t>
      </w:r>
      <w:r w:rsidR="00257F9B" w:rsidRPr="0069160F">
        <w:rPr>
          <w:rFonts w:cstheme="minorHAnsi"/>
          <w:b/>
          <w:lang w:val="es-PA"/>
        </w:rPr>
        <w:t>Inclusivo</w:t>
      </w:r>
      <w:r w:rsidR="00257F9B" w:rsidRPr="0069160F">
        <w:rPr>
          <w:rFonts w:cstheme="minorHAnsi"/>
          <w:b/>
          <w:color w:val="000000"/>
          <w:lang w:val="es-PA"/>
        </w:rPr>
        <w:t xml:space="preserve"> </w:t>
      </w:r>
      <w:r w:rsidR="00257F9B">
        <w:rPr>
          <w:rFonts w:cstheme="minorHAnsi"/>
          <w:b/>
          <w:lang w:val="es-PA"/>
        </w:rPr>
        <w:t>de Jóvenes</w:t>
      </w:r>
      <w:r w:rsidRPr="0069160F">
        <w:rPr>
          <w:rFonts w:cstheme="minorHAnsi"/>
          <w:b/>
          <w:lang w:val="es-PA"/>
        </w:rPr>
        <w:t xml:space="preserve"> y cómo </w:t>
      </w:r>
      <w:r w:rsidRPr="0069160F">
        <w:rPr>
          <w:rFonts w:cstheme="minorHAnsi"/>
          <w:b/>
          <w:i/>
          <w:lang w:val="es-PA"/>
        </w:rPr>
        <w:t>implementar</w:t>
      </w:r>
      <w:r w:rsidRPr="0069160F">
        <w:rPr>
          <w:rFonts w:cstheme="minorHAnsi"/>
          <w:b/>
          <w:lang w:val="es-PA"/>
        </w:rPr>
        <w:t xml:space="preserve"> las actividades o eventos que se llevan a cabo en su (programa escolar/comunitario)?</w:t>
      </w:r>
      <w:r w:rsidRPr="0069160F">
        <w:rPr>
          <w:rFonts w:cstheme="minorHAnsi"/>
          <w:b/>
          <w:lang w:val="es-PA"/>
        </w:rPr>
        <w:br/>
      </w:r>
      <w:proofErr w:type="gramStart"/>
      <w:r w:rsidRPr="00257F9B">
        <w:rPr>
          <w:rFonts w:cstheme="minorHAnsi"/>
          <w:lang w:val="es-PA"/>
        </w:rPr>
        <w:t>[ ]</w:t>
      </w:r>
      <w:proofErr w:type="gramEnd"/>
      <w:r w:rsidRPr="00257F9B">
        <w:rPr>
          <w:rFonts w:cstheme="minorHAnsi"/>
          <w:lang w:val="es-PA"/>
        </w:rPr>
        <w:t xml:space="preserve"> Sí</w:t>
      </w:r>
    </w:p>
    <w:p w14:paraId="54375052" w14:textId="77777777" w:rsidR="00257F9B" w:rsidRDefault="00207F8E" w:rsidP="00257F9B">
      <w:pPr>
        <w:pStyle w:val="Prrafodelista"/>
        <w:rPr>
          <w:rFonts w:cstheme="minorHAnsi"/>
          <w:lang w:val="es-PA"/>
        </w:rPr>
      </w:pPr>
      <w:proofErr w:type="gramStart"/>
      <w:r w:rsidRPr="00257F9B">
        <w:rPr>
          <w:rFonts w:cstheme="minorHAnsi"/>
          <w:lang w:val="es-PA"/>
        </w:rPr>
        <w:t>[ ]</w:t>
      </w:r>
      <w:proofErr w:type="gramEnd"/>
      <w:r w:rsidRPr="00257F9B">
        <w:rPr>
          <w:rFonts w:cstheme="minorHAnsi"/>
          <w:lang w:val="es-PA"/>
        </w:rPr>
        <w:t xml:space="preserve"> No</w:t>
      </w:r>
    </w:p>
    <w:p w14:paraId="039EE3A4" w14:textId="23E55F85" w:rsidR="00207F8E" w:rsidRPr="00257F9B" w:rsidRDefault="00207F8E" w:rsidP="00257F9B">
      <w:pPr>
        <w:pStyle w:val="Prrafodelista"/>
        <w:rPr>
          <w:rFonts w:cstheme="minorHAnsi"/>
          <w:lang w:val="es-PA"/>
        </w:rPr>
      </w:pPr>
      <w:proofErr w:type="gramStart"/>
      <w:r w:rsidRPr="00257F9B">
        <w:rPr>
          <w:rFonts w:cstheme="minorHAnsi"/>
          <w:lang w:val="es-PA"/>
        </w:rPr>
        <w:t>[ ]</w:t>
      </w:r>
      <w:proofErr w:type="gramEnd"/>
      <w:r w:rsidRPr="00257F9B">
        <w:rPr>
          <w:rFonts w:cstheme="minorHAnsi"/>
          <w:lang w:val="es-PA"/>
        </w:rPr>
        <w:t xml:space="preserve"> No aplica</w:t>
      </w:r>
    </w:p>
    <w:p w14:paraId="05B9B3D4" w14:textId="0AB5EA35" w:rsidR="0036751F" w:rsidRPr="001C3E94" w:rsidRDefault="0036751F" w:rsidP="0036751F">
      <w:pPr>
        <w:spacing w:before="120" w:after="120"/>
        <w:ind w:left="360"/>
        <w:rPr>
          <w:rFonts w:cstheme="minorHAnsi"/>
          <w:i/>
          <w:lang w:val="es-PA"/>
        </w:rPr>
      </w:pPr>
      <w:bookmarkStart w:id="44" w:name="_Hlk16515379"/>
      <w:r w:rsidRPr="001C3E94">
        <w:rPr>
          <w:rFonts w:cstheme="minorHAnsi"/>
          <w:i/>
          <w:lang w:val="es-PA"/>
        </w:rPr>
        <w:t xml:space="preserve">(Adaptado de </w:t>
      </w:r>
      <w:r w:rsidR="00257F9B">
        <w:rPr>
          <w:rFonts w:cstheme="minorHAnsi"/>
          <w:i/>
          <w:lang w:val="es-PA"/>
        </w:rPr>
        <w:t xml:space="preserve">la </w:t>
      </w:r>
      <w:r w:rsidRPr="001C3E94">
        <w:rPr>
          <w:rFonts w:cstheme="minorHAnsi"/>
          <w:i/>
          <w:lang w:val="es-PA"/>
        </w:rPr>
        <w:t xml:space="preserve">Fuente: </w:t>
      </w:r>
      <w:r w:rsidR="00257F9B" w:rsidRPr="001C3E94">
        <w:rPr>
          <w:rFonts w:cstheme="minorHAnsi"/>
          <w:i/>
          <w:lang w:val="es-PA"/>
        </w:rPr>
        <w:t xml:space="preserve">Promoción de la </w:t>
      </w:r>
      <w:r w:rsidR="00257F9B">
        <w:rPr>
          <w:rFonts w:cstheme="minorHAnsi"/>
          <w:i/>
          <w:lang w:val="es-PA"/>
        </w:rPr>
        <w:t>I</w:t>
      </w:r>
      <w:r w:rsidR="00257F9B" w:rsidRPr="001C3E94">
        <w:rPr>
          <w:rFonts w:cstheme="minorHAnsi"/>
          <w:i/>
          <w:lang w:val="es-PA"/>
        </w:rPr>
        <w:t xml:space="preserve">nclusión </w:t>
      </w:r>
      <w:r w:rsidR="00257F9B">
        <w:rPr>
          <w:rFonts w:cstheme="minorHAnsi"/>
          <w:i/>
          <w:lang w:val="es-PA"/>
        </w:rPr>
        <w:t>S</w:t>
      </w:r>
      <w:r w:rsidR="00257F9B" w:rsidRPr="001C3E94">
        <w:rPr>
          <w:rFonts w:cstheme="minorHAnsi"/>
          <w:i/>
          <w:lang w:val="es-PA"/>
        </w:rPr>
        <w:t xml:space="preserve">ocial en las </w:t>
      </w:r>
      <w:r w:rsidR="00257F9B">
        <w:rPr>
          <w:rFonts w:cstheme="minorHAnsi"/>
          <w:i/>
          <w:lang w:val="es-PA"/>
        </w:rPr>
        <w:t>E</w:t>
      </w:r>
      <w:r w:rsidR="00257F9B" w:rsidRPr="001C3E94">
        <w:rPr>
          <w:rFonts w:cstheme="minorHAnsi"/>
          <w:i/>
          <w:lang w:val="es-PA"/>
        </w:rPr>
        <w:t xml:space="preserve">scuelas </w:t>
      </w:r>
      <w:r w:rsidR="00257F9B">
        <w:rPr>
          <w:rFonts w:cstheme="minorHAnsi"/>
          <w:i/>
          <w:lang w:val="es-PA"/>
        </w:rPr>
        <w:t>S</w:t>
      </w:r>
      <w:r w:rsidR="00257F9B" w:rsidRPr="001C3E94">
        <w:rPr>
          <w:rFonts w:cstheme="minorHAnsi"/>
          <w:i/>
          <w:lang w:val="es-PA"/>
        </w:rPr>
        <w:t xml:space="preserve">ecundarias </w:t>
      </w:r>
      <w:r w:rsidR="00257F9B">
        <w:rPr>
          <w:rFonts w:cstheme="minorHAnsi"/>
          <w:i/>
          <w:lang w:val="es-PA"/>
        </w:rPr>
        <w:t>U</w:t>
      </w:r>
      <w:r w:rsidR="00257F9B" w:rsidRPr="001C3E94">
        <w:rPr>
          <w:rFonts w:cstheme="minorHAnsi"/>
          <w:i/>
          <w:lang w:val="es-PA"/>
        </w:rPr>
        <w:t xml:space="preserve">tilizando un </w:t>
      </w:r>
      <w:r w:rsidR="00257F9B">
        <w:rPr>
          <w:rFonts w:cstheme="minorHAnsi"/>
          <w:i/>
          <w:lang w:val="es-PA"/>
        </w:rPr>
        <w:t>E</w:t>
      </w:r>
      <w:r w:rsidR="00257F9B" w:rsidRPr="001C3E94">
        <w:rPr>
          <w:rFonts w:cstheme="minorHAnsi"/>
          <w:i/>
          <w:lang w:val="es-PA"/>
        </w:rPr>
        <w:t xml:space="preserve">nfoque </w:t>
      </w:r>
      <w:r w:rsidR="00257F9B">
        <w:rPr>
          <w:rFonts w:cstheme="minorHAnsi"/>
          <w:i/>
          <w:lang w:val="es-PA"/>
        </w:rPr>
        <w:t>E</w:t>
      </w:r>
      <w:r w:rsidR="00257F9B" w:rsidRPr="001C3E94">
        <w:rPr>
          <w:rFonts w:cstheme="minorHAnsi"/>
          <w:i/>
          <w:lang w:val="es-PA"/>
        </w:rPr>
        <w:t>scolar</w:t>
      </w:r>
      <w:r w:rsidRPr="001C3E94">
        <w:rPr>
          <w:rFonts w:cstheme="minorHAnsi"/>
          <w:i/>
          <w:lang w:val="es-PA"/>
        </w:rPr>
        <w:t>)</w:t>
      </w:r>
    </w:p>
    <w:bookmarkEnd w:id="44"/>
    <w:p w14:paraId="75663805" w14:textId="77777777" w:rsidR="0036751F" w:rsidRPr="001C3E94" w:rsidRDefault="0036751F" w:rsidP="0036751F">
      <w:pPr>
        <w:ind w:left="360"/>
        <w:rPr>
          <w:rFonts w:cstheme="minorHAnsi"/>
          <w:lang w:val="es-PA"/>
        </w:rPr>
      </w:pPr>
    </w:p>
    <w:p w14:paraId="297CA8B9" w14:textId="77777777" w:rsidR="00257F9B" w:rsidRDefault="00207F8E" w:rsidP="00397E6A">
      <w:pPr>
        <w:pStyle w:val="Prrafodelista"/>
        <w:numPr>
          <w:ilvl w:val="0"/>
          <w:numId w:val="4"/>
        </w:numPr>
        <w:rPr>
          <w:rFonts w:cstheme="minorHAnsi"/>
          <w:lang w:val="es-PA"/>
        </w:rPr>
      </w:pPr>
      <w:r w:rsidRPr="0069160F">
        <w:rPr>
          <w:rFonts w:cstheme="minorHAnsi"/>
          <w:b/>
          <w:lang w:val="es-PA"/>
        </w:rPr>
        <w:t>¿Particip</w:t>
      </w:r>
      <w:r w:rsidR="00257F9B">
        <w:rPr>
          <w:rFonts w:cstheme="minorHAnsi"/>
          <w:b/>
          <w:lang w:val="es-PA"/>
        </w:rPr>
        <w:t>ó</w:t>
      </w:r>
      <w:r w:rsidRPr="0069160F">
        <w:rPr>
          <w:rFonts w:cstheme="minorHAnsi"/>
          <w:b/>
          <w:lang w:val="es-PA"/>
        </w:rPr>
        <w:t xml:space="preserve"> en alguna de estas capacitaciones?</w:t>
      </w:r>
      <w:r w:rsidRPr="0069160F">
        <w:rPr>
          <w:rFonts w:cstheme="minorHAnsi"/>
          <w:lang w:val="es-PA"/>
        </w:rPr>
        <w:br/>
      </w:r>
      <w:proofErr w:type="gramStart"/>
      <w:r w:rsidRPr="00257F9B">
        <w:rPr>
          <w:rFonts w:cstheme="minorHAnsi"/>
          <w:lang w:val="es-PA"/>
        </w:rPr>
        <w:t>[ ]</w:t>
      </w:r>
      <w:proofErr w:type="gramEnd"/>
      <w:r w:rsidRPr="00257F9B">
        <w:rPr>
          <w:rFonts w:cstheme="minorHAnsi"/>
          <w:lang w:val="es-PA"/>
        </w:rPr>
        <w:t xml:space="preserve"> Sí</w:t>
      </w:r>
    </w:p>
    <w:p w14:paraId="6EE82B29" w14:textId="77777777" w:rsidR="00257F9B" w:rsidRDefault="00207F8E" w:rsidP="00257F9B">
      <w:pPr>
        <w:pStyle w:val="Prrafodelista"/>
        <w:rPr>
          <w:rFonts w:cstheme="minorHAnsi"/>
          <w:lang w:val="es-PA"/>
        </w:rPr>
      </w:pPr>
      <w:proofErr w:type="gramStart"/>
      <w:r w:rsidRPr="00257F9B">
        <w:rPr>
          <w:rFonts w:cstheme="minorHAnsi"/>
          <w:lang w:val="es-PA"/>
        </w:rPr>
        <w:t>[ ]</w:t>
      </w:r>
      <w:proofErr w:type="gramEnd"/>
      <w:r w:rsidRPr="00257F9B">
        <w:rPr>
          <w:rFonts w:cstheme="minorHAnsi"/>
          <w:lang w:val="es-PA"/>
        </w:rPr>
        <w:t xml:space="preserve"> No</w:t>
      </w:r>
    </w:p>
    <w:p w14:paraId="26760058" w14:textId="22DE4014" w:rsidR="00397E6A" w:rsidRPr="00257F9B" w:rsidRDefault="00207F8E" w:rsidP="00257F9B">
      <w:pPr>
        <w:pStyle w:val="Prrafodelista"/>
        <w:rPr>
          <w:rFonts w:cstheme="minorHAnsi"/>
          <w:lang w:val="es-PA"/>
        </w:rPr>
      </w:pPr>
      <w:proofErr w:type="gramStart"/>
      <w:r w:rsidRPr="00257F9B">
        <w:rPr>
          <w:rFonts w:cstheme="minorHAnsi"/>
          <w:lang w:val="es-PA"/>
        </w:rPr>
        <w:t>[ ]</w:t>
      </w:r>
      <w:proofErr w:type="gramEnd"/>
      <w:r w:rsidRPr="00257F9B">
        <w:rPr>
          <w:rFonts w:cstheme="minorHAnsi"/>
          <w:lang w:val="es-PA"/>
        </w:rPr>
        <w:t xml:space="preserve"> No apli</w:t>
      </w:r>
      <w:r w:rsidR="00257F9B">
        <w:rPr>
          <w:rFonts w:cstheme="minorHAnsi"/>
          <w:lang w:val="es-PA"/>
        </w:rPr>
        <w:t>ca</w:t>
      </w:r>
    </w:p>
    <w:p w14:paraId="0CAD8126" w14:textId="69161D29" w:rsidR="00397E6A" w:rsidRPr="001C3E94" w:rsidRDefault="00397E6A" w:rsidP="00397E6A">
      <w:pPr>
        <w:spacing w:before="120" w:after="120"/>
        <w:ind w:left="360"/>
        <w:rPr>
          <w:rFonts w:cstheme="minorHAnsi"/>
          <w:i/>
          <w:lang w:val="es-PA"/>
        </w:rPr>
      </w:pPr>
      <w:bookmarkStart w:id="45" w:name="_Hlk16515394"/>
      <w:r w:rsidRPr="001C3E94">
        <w:rPr>
          <w:rFonts w:cstheme="minorHAnsi"/>
          <w:i/>
          <w:lang w:val="es-PA"/>
        </w:rPr>
        <w:lastRenderedPageBreak/>
        <w:t>(Adaptado de</w:t>
      </w:r>
      <w:r w:rsidR="00257F9B">
        <w:rPr>
          <w:rFonts w:cstheme="minorHAnsi"/>
          <w:i/>
          <w:lang w:val="es-PA"/>
        </w:rPr>
        <w:t xml:space="preserve"> la</w:t>
      </w:r>
      <w:r w:rsidRPr="001C3E94">
        <w:rPr>
          <w:rFonts w:cstheme="minorHAnsi"/>
          <w:i/>
          <w:lang w:val="es-PA"/>
        </w:rPr>
        <w:t xml:space="preserve"> Fuente: </w:t>
      </w:r>
      <w:r w:rsidR="00257F9B" w:rsidRPr="001C3E94">
        <w:rPr>
          <w:rFonts w:cstheme="minorHAnsi"/>
          <w:i/>
          <w:lang w:val="es-PA"/>
        </w:rPr>
        <w:t xml:space="preserve">Promoción de la </w:t>
      </w:r>
      <w:r w:rsidR="00257F9B">
        <w:rPr>
          <w:rFonts w:cstheme="minorHAnsi"/>
          <w:i/>
          <w:lang w:val="es-PA"/>
        </w:rPr>
        <w:t>I</w:t>
      </w:r>
      <w:r w:rsidR="00257F9B" w:rsidRPr="001C3E94">
        <w:rPr>
          <w:rFonts w:cstheme="minorHAnsi"/>
          <w:i/>
          <w:lang w:val="es-PA"/>
        </w:rPr>
        <w:t xml:space="preserve">nclusión </w:t>
      </w:r>
      <w:r w:rsidR="00257F9B">
        <w:rPr>
          <w:rFonts w:cstheme="minorHAnsi"/>
          <w:i/>
          <w:lang w:val="es-PA"/>
        </w:rPr>
        <w:t>S</w:t>
      </w:r>
      <w:r w:rsidR="00257F9B" w:rsidRPr="001C3E94">
        <w:rPr>
          <w:rFonts w:cstheme="minorHAnsi"/>
          <w:i/>
          <w:lang w:val="es-PA"/>
        </w:rPr>
        <w:t xml:space="preserve">ocial en las </w:t>
      </w:r>
      <w:r w:rsidR="00257F9B">
        <w:rPr>
          <w:rFonts w:cstheme="minorHAnsi"/>
          <w:i/>
          <w:lang w:val="es-PA"/>
        </w:rPr>
        <w:t>E</w:t>
      </w:r>
      <w:r w:rsidR="00257F9B" w:rsidRPr="001C3E94">
        <w:rPr>
          <w:rFonts w:cstheme="minorHAnsi"/>
          <w:i/>
          <w:lang w:val="es-PA"/>
        </w:rPr>
        <w:t xml:space="preserve">scuelas </w:t>
      </w:r>
      <w:r w:rsidR="00257F9B">
        <w:rPr>
          <w:rFonts w:cstheme="minorHAnsi"/>
          <w:i/>
          <w:lang w:val="es-PA"/>
        </w:rPr>
        <w:t>S</w:t>
      </w:r>
      <w:r w:rsidR="00257F9B" w:rsidRPr="001C3E94">
        <w:rPr>
          <w:rFonts w:cstheme="minorHAnsi"/>
          <w:i/>
          <w:lang w:val="es-PA"/>
        </w:rPr>
        <w:t xml:space="preserve">ecundarias </w:t>
      </w:r>
      <w:r w:rsidR="00257F9B">
        <w:rPr>
          <w:rFonts w:cstheme="minorHAnsi"/>
          <w:i/>
          <w:lang w:val="es-PA"/>
        </w:rPr>
        <w:t>U</w:t>
      </w:r>
      <w:r w:rsidR="00257F9B" w:rsidRPr="001C3E94">
        <w:rPr>
          <w:rFonts w:cstheme="minorHAnsi"/>
          <w:i/>
          <w:lang w:val="es-PA"/>
        </w:rPr>
        <w:t xml:space="preserve">tilizando un </w:t>
      </w:r>
      <w:r w:rsidR="00257F9B">
        <w:rPr>
          <w:rFonts w:cstheme="minorHAnsi"/>
          <w:i/>
          <w:lang w:val="es-PA"/>
        </w:rPr>
        <w:t>E</w:t>
      </w:r>
      <w:r w:rsidR="00257F9B" w:rsidRPr="001C3E94">
        <w:rPr>
          <w:rFonts w:cstheme="minorHAnsi"/>
          <w:i/>
          <w:lang w:val="es-PA"/>
        </w:rPr>
        <w:t xml:space="preserve">nfoque </w:t>
      </w:r>
      <w:r w:rsidR="00257F9B">
        <w:rPr>
          <w:rFonts w:cstheme="minorHAnsi"/>
          <w:i/>
          <w:lang w:val="es-PA"/>
        </w:rPr>
        <w:t>E</w:t>
      </w:r>
      <w:r w:rsidR="00257F9B" w:rsidRPr="001C3E94">
        <w:rPr>
          <w:rFonts w:cstheme="minorHAnsi"/>
          <w:i/>
          <w:lang w:val="es-PA"/>
        </w:rPr>
        <w:t>scolar</w:t>
      </w:r>
      <w:r w:rsidRPr="001C3E94">
        <w:rPr>
          <w:rFonts w:cstheme="minorHAnsi"/>
          <w:i/>
          <w:lang w:val="es-PA"/>
        </w:rPr>
        <w:t>)</w:t>
      </w:r>
    </w:p>
    <w:bookmarkEnd w:id="45"/>
    <w:p w14:paraId="3F7B0273" w14:textId="77777777" w:rsidR="00397E6A" w:rsidRPr="001C3E94" w:rsidRDefault="00397E6A" w:rsidP="00397E6A">
      <w:pPr>
        <w:ind w:left="360"/>
        <w:rPr>
          <w:rFonts w:cstheme="minorHAnsi"/>
          <w:lang w:val="es-PA"/>
        </w:rPr>
      </w:pPr>
    </w:p>
    <w:p w14:paraId="019ABAD9" w14:textId="77777777" w:rsidR="00207F8E" w:rsidRPr="001C3E94" w:rsidRDefault="00207F8E" w:rsidP="00207F8E">
      <w:pPr>
        <w:pStyle w:val="Prrafodelista"/>
        <w:numPr>
          <w:ilvl w:val="0"/>
          <w:numId w:val="4"/>
        </w:numPr>
        <w:rPr>
          <w:rFonts w:cstheme="minorHAnsi"/>
          <w:b/>
          <w:lang w:val="es-PA"/>
        </w:rPr>
      </w:pPr>
      <w:r w:rsidRPr="001C3E94">
        <w:rPr>
          <w:rFonts w:cstheme="minorHAnsi"/>
          <w:b/>
          <w:lang w:val="es-PA"/>
        </w:rPr>
        <w:t>¿Qué temas cubrieron las capacitaciones?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07F8E" w:rsidRPr="001C3E94" w14:paraId="76C07D8E" w14:textId="77777777" w:rsidTr="00AD0EE0">
        <w:trPr>
          <w:trHeight w:val="665"/>
        </w:trPr>
        <w:tc>
          <w:tcPr>
            <w:tcW w:w="8630" w:type="dxa"/>
          </w:tcPr>
          <w:p w14:paraId="27FED866" w14:textId="77777777" w:rsidR="00207F8E" w:rsidRPr="001C3E94" w:rsidRDefault="00207F8E" w:rsidP="00397E6A">
            <w:pPr>
              <w:rPr>
                <w:rFonts w:cstheme="minorHAnsi"/>
                <w:lang w:val="es-PA"/>
              </w:rPr>
            </w:pPr>
          </w:p>
        </w:tc>
      </w:tr>
    </w:tbl>
    <w:p w14:paraId="37E9F9D7" w14:textId="227A9407" w:rsidR="00AD0EE0" w:rsidRPr="001C3E94" w:rsidRDefault="00AD0EE0" w:rsidP="00AD0EE0">
      <w:pPr>
        <w:pStyle w:val="Prrafodelista"/>
        <w:spacing w:before="120" w:after="120"/>
        <w:rPr>
          <w:rFonts w:cstheme="minorHAnsi"/>
          <w:i/>
          <w:lang w:val="es-PA"/>
        </w:rPr>
      </w:pPr>
      <w:r w:rsidRPr="001C3E94">
        <w:rPr>
          <w:rFonts w:cstheme="minorHAnsi"/>
          <w:i/>
          <w:lang w:val="es-PA"/>
        </w:rPr>
        <w:t xml:space="preserve">(Adaptado de </w:t>
      </w:r>
      <w:r w:rsidR="009F7D22">
        <w:rPr>
          <w:rFonts w:cstheme="minorHAnsi"/>
          <w:i/>
          <w:lang w:val="es-PA"/>
        </w:rPr>
        <w:t xml:space="preserve">la </w:t>
      </w:r>
      <w:r w:rsidRPr="001C3E94">
        <w:rPr>
          <w:rFonts w:cstheme="minorHAnsi"/>
          <w:i/>
          <w:lang w:val="es-PA"/>
        </w:rPr>
        <w:t xml:space="preserve">Fuente: </w:t>
      </w:r>
      <w:r w:rsidR="009F7D22" w:rsidRPr="001C3E94">
        <w:rPr>
          <w:rFonts w:cstheme="minorHAnsi"/>
          <w:i/>
          <w:lang w:val="es-PA"/>
        </w:rPr>
        <w:t xml:space="preserve">Promoción de la </w:t>
      </w:r>
      <w:r w:rsidR="009F7D22">
        <w:rPr>
          <w:rFonts w:cstheme="minorHAnsi"/>
          <w:i/>
          <w:lang w:val="es-PA"/>
        </w:rPr>
        <w:t>I</w:t>
      </w:r>
      <w:r w:rsidR="009F7D22" w:rsidRPr="001C3E94">
        <w:rPr>
          <w:rFonts w:cstheme="minorHAnsi"/>
          <w:i/>
          <w:lang w:val="es-PA"/>
        </w:rPr>
        <w:t xml:space="preserve">nclusión </w:t>
      </w:r>
      <w:r w:rsidR="009F7D22">
        <w:rPr>
          <w:rFonts w:cstheme="minorHAnsi"/>
          <w:i/>
          <w:lang w:val="es-PA"/>
        </w:rPr>
        <w:t>S</w:t>
      </w:r>
      <w:r w:rsidR="009F7D22" w:rsidRPr="001C3E94">
        <w:rPr>
          <w:rFonts w:cstheme="minorHAnsi"/>
          <w:i/>
          <w:lang w:val="es-PA"/>
        </w:rPr>
        <w:t xml:space="preserve">ocial en las </w:t>
      </w:r>
      <w:r w:rsidR="009F7D22">
        <w:rPr>
          <w:rFonts w:cstheme="minorHAnsi"/>
          <w:i/>
          <w:lang w:val="es-PA"/>
        </w:rPr>
        <w:t>E</w:t>
      </w:r>
      <w:r w:rsidR="009F7D22" w:rsidRPr="001C3E94">
        <w:rPr>
          <w:rFonts w:cstheme="minorHAnsi"/>
          <w:i/>
          <w:lang w:val="es-PA"/>
        </w:rPr>
        <w:t xml:space="preserve">scuelas </w:t>
      </w:r>
      <w:r w:rsidR="009F7D22">
        <w:rPr>
          <w:rFonts w:cstheme="minorHAnsi"/>
          <w:i/>
          <w:lang w:val="es-PA"/>
        </w:rPr>
        <w:t>S</w:t>
      </w:r>
      <w:r w:rsidR="009F7D22" w:rsidRPr="001C3E94">
        <w:rPr>
          <w:rFonts w:cstheme="minorHAnsi"/>
          <w:i/>
          <w:lang w:val="es-PA"/>
        </w:rPr>
        <w:t xml:space="preserve">ecundarias </w:t>
      </w:r>
      <w:r w:rsidR="009F7D22">
        <w:rPr>
          <w:rFonts w:cstheme="minorHAnsi"/>
          <w:i/>
          <w:lang w:val="es-PA"/>
        </w:rPr>
        <w:t>U</w:t>
      </w:r>
      <w:r w:rsidR="009F7D22" w:rsidRPr="001C3E94">
        <w:rPr>
          <w:rFonts w:cstheme="minorHAnsi"/>
          <w:i/>
          <w:lang w:val="es-PA"/>
        </w:rPr>
        <w:t xml:space="preserve">tilizando un </w:t>
      </w:r>
      <w:r w:rsidR="009F7D22">
        <w:rPr>
          <w:rFonts w:cstheme="minorHAnsi"/>
          <w:i/>
          <w:lang w:val="es-PA"/>
        </w:rPr>
        <w:t>E</w:t>
      </w:r>
      <w:r w:rsidR="009F7D22" w:rsidRPr="001C3E94">
        <w:rPr>
          <w:rFonts w:cstheme="minorHAnsi"/>
          <w:i/>
          <w:lang w:val="es-PA"/>
        </w:rPr>
        <w:t xml:space="preserve">nfoque </w:t>
      </w:r>
      <w:r w:rsidR="009F7D22">
        <w:rPr>
          <w:rFonts w:cstheme="minorHAnsi"/>
          <w:i/>
          <w:lang w:val="es-PA"/>
        </w:rPr>
        <w:t>E</w:t>
      </w:r>
      <w:r w:rsidR="009F7D22" w:rsidRPr="001C3E94">
        <w:rPr>
          <w:rFonts w:cstheme="minorHAnsi"/>
          <w:i/>
          <w:lang w:val="es-PA"/>
        </w:rPr>
        <w:t>scolar</w:t>
      </w:r>
      <w:r w:rsidRPr="001C3E94">
        <w:rPr>
          <w:rFonts w:cstheme="minorHAnsi"/>
          <w:i/>
          <w:lang w:val="es-PA"/>
        </w:rPr>
        <w:t>)</w:t>
      </w:r>
    </w:p>
    <w:p w14:paraId="24E10B76" w14:textId="77777777" w:rsidR="00AD0EE0" w:rsidRPr="001C3E94" w:rsidRDefault="00AD0EE0" w:rsidP="00AD0EE0">
      <w:pPr>
        <w:pStyle w:val="Prrafodelista"/>
        <w:spacing w:before="120" w:after="120"/>
        <w:rPr>
          <w:rFonts w:cstheme="minorHAnsi"/>
          <w:i/>
          <w:lang w:val="es-PA"/>
        </w:rPr>
      </w:pPr>
    </w:p>
    <w:p w14:paraId="2D1EDF96" w14:textId="77777777" w:rsidR="009F7D22" w:rsidRDefault="00207F8E" w:rsidP="009F7D22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69160F">
        <w:rPr>
          <w:rFonts w:cstheme="minorHAnsi"/>
          <w:b/>
          <w:lang w:val="es-PA"/>
        </w:rPr>
        <w:t xml:space="preserve">¿Qué tan útiles fueron estas capacitaciones para implementar actividades de Liderazgo </w:t>
      </w:r>
      <w:r w:rsidR="009F7D22" w:rsidRPr="0069160F">
        <w:rPr>
          <w:rFonts w:cstheme="minorHAnsi"/>
          <w:b/>
          <w:lang w:val="es-PA"/>
        </w:rPr>
        <w:t>Inclusivo</w:t>
      </w:r>
      <w:r w:rsidR="009F7D22" w:rsidRPr="0069160F">
        <w:rPr>
          <w:rFonts w:cstheme="minorHAnsi"/>
          <w:b/>
          <w:color w:val="000000"/>
          <w:lang w:val="es-PA"/>
        </w:rPr>
        <w:t xml:space="preserve"> </w:t>
      </w:r>
      <w:r w:rsidR="009F7D22">
        <w:rPr>
          <w:rFonts w:cstheme="minorHAnsi"/>
          <w:b/>
          <w:color w:val="000000"/>
          <w:lang w:val="es-PA"/>
        </w:rPr>
        <w:t>de Jóvenes</w:t>
      </w:r>
      <w:r w:rsidRPr="0069160F">
        <w:rPr>
          <w:rFonts w:cstheme="minorHAnsi"/>
          <w:b/>
          <w:lang w:val="es-PA"/>
        </w:rPr>
        <w:t xml:space="preserve"> en su (programa escolar/comunitario) este año?</w:t>
      </w:r>
      <w:r w:rsidRPr="0069160F">
        <w:rPr>
          <w:rFonts w:cstheme="minorHAnsi"/>
          <w:lang w:val="es-PA"/>
        </w:rPr>
        <w:br/>
      </w: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Muy útil</w:t>
      </w:r>
      <w:r w:rsidRPr="001C3E94">
        <w:rPr>
          <w:rFonts w:cstheme="minorHAnsi"/>
          <w:lang w:val="es-PA"/>
        </w:rPr>
        <w:br/>
      </w: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Algo útil</w:t>
      </w:r>
    </w:p>
    <w:p w14:paraId="4DBA4FE3" w14:textId="77777777" w:rsidR="009F7D22" w:rsidRDefault="00207F8E" w:rsidP="009F7D22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Neutral</w:t>
      </w:r>
    </w:p>
    <w:p w14:paraId="7620FE52" w14:textId="77777777" w:rsidR="009F7D22" w:rsidRDefault="00207F8E" w:rsidP="009F7D22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Un poco útil</w:t>
      </w:r>
    </w:p>
    <w:p w14:paraId="4F307EB2" w14:textId="7F979AF7" w:rsidR="0036751F" w:rsidRPr="001C3E94" w:rsidRDefault="00207F8E" w:rsidP="009F7D22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No es útil en absoluto</w:t>
      </w:r>
    </w:p>
    <w:p w14:paraId="1F3F423B" w14:textId="2CA87AF8" w:rsidR="0036751F" w:rsidRPr="001C3E94" w:rsidRDefault="0036751F" w:rsidP="0036751F">
      <w:pPr>
        <w:spacing w:before="120" w:after="120"/>
        <w:ind w:left="360"/>
        <w:rPr>
          <w:rFonts w:cstheme="minorHAnsi"/>
          <w:i/>
          <w:lang w:val="es-PA"/>
        </w:rPr>
      </w:pPr>
      <w:bookmarkStart w:id="46" w:name="_Hlk16515446"/>
      <w:r w:rsidRPr="001C3E94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1C3E94">
        <w:rPr>
          <w:rFonts w:cstheme="minorHAnsi"/>
          <w:i/>
          <w:lang w:val="es-PA"/>
        </w:rPr>
        <w:t>Institutes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for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Research</w:t>
      </w:r>
      <w:proofErr w:type="spellEnd"/>
      <w:r w:rsidRPr="001C3E94">
        <w:rPr>
          <w:rFonts w:cstheme="minorHAnsi"/>
          <w:i/>
          <w:lang w:val="es-PA"/>
        </w:rPr>
        <w:t>)</w:t>
      </w:r>
    </w:p>
    <w:bookmarkEnd w:id="46"/>
    <w:p w14:paraId="05F83CC0" w14:textId="77777777" w:rsidR="0036751F" w:rsidRPr="001C3E94" w:rsidRDefault="0036751F" w:rsidP="0036751F">
      <w:pPr>
        <w:pStyle w:val="Prrafodelista"/>
        <w:spacing w:before="120" w:after="120" w:line="240" w:lineRule="auto"/>
        <w:contextualSpacing w:val="0"/>
        <w:rPr>
          <w:rFonts w:cstheme="minorHAnsi"/>
          <w:lang w:val="es-PA"/>
        </w:rPr>
      </w:pPr>
    </w:p>
    <w:p w14:paraId="2722D339" w14:textId="5C3C0380" w:rsidR="00207F8E" w:rsidRPr="001C3E94" w:rsidRDefault="00207F8E" w:rsidP="00207F8E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1C3E94">
        <w:rPr>
          <w:rFonts w:cstheme="minorHAnsi"/>
          <w:b/>
          <w:lang w:val="es-PA"/>
        </w:rPr>
        <w:t xml:space="preserve">En general, ¿cómo calificaría la participación en las actividades de Liderazgo </w:t>
      </w:r>
      <w:r w:rsidR="009F7D22" w:rsidRPr="001C3E94">
        <w:rPr>
          <w:rFonts w:cstheme="minorHAnsi"/>
          <w:b/>
          <w:lang w:val="es-PA"/>
        </w:rPr>
        <w:t xml:space="preserve">Inclusivo </w:t>
      </w:r>
      <w:r w:rsidR="009F7D22">
        <w:rPr>
          <w:rFonts w:cstheme="minorHAnsi"/>
          <w:b/>
          <w:lang w:val="es-PA"/>
        </w:rPr>
        <w:t>de Jóvenes</w:t>
      </w:r>
      <w:r w:rsidRPr="001C3E94">
        <w:rPr>
          <w:rFonts w:cstheme="minorHAnsi"/>
          <w:b/>
          <w:lang w:val="es-PA"/>
        </w:rPr>
        <w:t xml:space="preserve"> de cada uno de los siguientes grupos de personas?</w:t>
      </w:r>
    </w:p>
    <w:tbl>
      <w:tblPr>
        <w:tblStyle w:val="Tablaconcuadrcula"/>
        <w:tblW w:w="10525" w:type="dxa"/>
        <w:tblLook w:val="04A0" w:firstRow="1" w:lastRow="0" w:firstColumn="1" w:lastColumn="0" w:noHBand="0" w:noVBand="1"/>
      </w:tblPr>
      <w:tblGrid>
        <w:gridCol w:w="2695"/>
        <w:gridCol w:w="1260"/>
        <w:gridCol w:w="1260"/>
        <w:gridCol w:w="1386"/>
        <w:gridCol w:w="1386"/>
        <w:gridCol w:w="1278"/>
        <w:gridCol w:w="1260"/>
      </w:tblGrid>
      <w:tr w:rsidR="009F7D22" w:rsidRPr="00826454" w14:paraId="773AEB14" w14:textId="77777777" w:rsidTr="00397E6A">
        <w:tc>
          <w:tcPr>
            <w:tcW w:w="2695" w:type="dxa"/>
          </w:tcPr>
          <w:p w14:paraId="7E0DF630" w14:textId="77777777" w:rsidR="009F7D22" w:rsidRPr="001C3E94" w:rsidRDefault="009F7D22" w:rsidP="009F7D22">
            <w:pPr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  <w:vAlign w:val="center"/>
          </w:tcPr>
          <w:p w14:paraId="78AA9063" w14:textId="53DB6D31" w:rsidR="009F7D22" w:rsidRPr="001C3E94" w:rsidRDefault="009F7D22" w:rsidP="009F7D22">
            <w:pPr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  <w:r w:rsidRPr="001C3E94">
              <w:rPr>
                <w:rFonts w:cstheme="minorHAnsi"/>
                <w:b/>
                <w:sz w:val="22"/>
                <w:szCs w:val="22"/>
                <w:lang w:val="es-PA"/>
              </w:rPr>
              <w:t>Mucho menos de lo que q</w:t>
            </w:r>
            <w:r>
              <w:rPr>
                <w:rFonts w:cstheme="minorHAnsi"/>
                <w:b/>
                <w:sz w:val="22"/>
                <w:szCs w:val="22"/>
                <w:lang w:val="es-PA"/>
              </w:rPr>
              <w:t>uería</w:t>
            </w:r>
          </w:p>
        </w:tc>
        <w:tc>
          <w:tcPr>
            <w:tcW w:w="1260" w:type="dxa"/>
            <w:vAlign w:val="center"/>
          </w:tcPr>
          <w:p w14:paraId="42721708" w14:textId="1AEA4299" w:rsidR="009F7D22" w:rsidRPr="001C3E94" w:rsidRDefault="009F7D22" w:rsidP="009F7D22">
            <w:pPr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  <w:r w:rsidRPr="001C3E94">
              <w:rPr>
                <w:rFonts w:cstheme="minorHAnsi"/>
                <w:b/>
                <w:sz w:val="22"/>
                <w:szCs w:val="22"/>
                <w:lang w:val="es-PA"/>
              </w:rPr>
              <w:t>Un poco menos de lo que quería</w:t>
            </w:r>
          </w:p>
        </w:tc>
        <w:tc>
          <w:tcPr>
            <w:tcW w:w="1386" w:type="dxa"/>
            <w:vAlign w:val="center"/>
          </w:tcPr>
          <w:p w14:paraId="2DEA6B7E" w14:textId="1440981B" w:rsidR="009F7D22" w:rsidRPr="001C3E94" w:rsidRDefault="009F7D22" w:rsidP="009F7D22">
            <w:pPr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  <w:r>
              <w:rPr>
                <w:rFonts w:cstheme="minorHAnsi"/>
                <w:b/>
                <w:sz w:val="22"/>
                <w:szCs w:val="22"/>
                <w:lang w:val="es-PA"/>
              </w:rPr>
              <w:t>Más o menos</w:t>
            </w:r>
            <w:r w:rsidRPr="001C3E94">
              <w:rPr>
                <w:rFonts w:cstheme="minorHAnsi"/>
                <w:b/>
                <w:sz w:val="22"/>
                <w:szCs w:val="22"/>
                <w:lang w:val="es-PA"/>
              </w:rPr>
              <w:t xml:space="preserve"> lo que qu</w:t>
            </w:r>
            <w:r>
              <w:rPr>
                <w:rFonts w:cstheme="minorHAnsi"/>
                <w:b/>
                <w:sz w:val="22"/>
                <w:szCs w:val="22"/>
                <w:lang w:val="es-PA"/>
              </w:rPr>
              <w:t>ería</w:t>
            </w:r>
          </w:p>
        </w:tc>
        <w:tc>
          <w:tcPr>
            <w:tcW w:w="1386" w:type="dxa"/>
            <w:vAlign w:val="center"/>
          </w:tcPr>
          <w:p w14:paraId="152A9598" w14:textId="6D596776" w:rsidR="009F7D22" w:rsidRPr="001C3E94" w:rsidRDefault="009F7D22" w:rsidP="009F7D22">
            <w:pPr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  <w:r w:rsidRPr="001C3E94">
              <w:rPr>
                <w:rFonts w:cstheme="minorHAnsi"/>
                <w:b/>
                <w:sz w:val="22"/>
                <w:szCs w:val="22"/>
                <w:lang w:val="es-PA"/>
              </w:rPr>
              <w:t>Un poco más de lo que quería</w:t>
            </w:r>
          </w:p>
        </w:tc>
        <w:tc>
          <w:tcPr>
            <w:tcW w:w="1278" w:type="dxa"/>
            <w:vAlign w:val="center"/>
          </w:tcPr>
          <w:p w14:paraId="1DB9B360" w14:textId="3815BA2B" w:rsidR="009F7D22" w:rsidRPr="001C3E94" w:rsidRDefault="009F7D22" w:rsidP="009F7D22">
            <w:pPr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  <w:r w:rsidRPr="001C3E94">
              <w:rPr>
                <w:rFonts w:cstheme="minorHAnsi"/>
                <w:b/>
                <w:sz w:val="22"/>
                <w:szCs w:val="22"/>
                <w:lang w:val="es-PA"/>
              </w:rPr>
              <w:t>Mucho más de lo que quería</w:t>
            </w:r>
          </w:p>
        </w:tc>
        <w:tc>
          <w:tcPr>
            <w:tcW w:w="1260" w:type="dxa"/>
          </w:tcPr>
          <w:p w14:paraId="2425D1C3" w14:textId="77777777" w:rsidR="009F7D22" w:rsidRPr="009F7D22" w:rsidRDefault="009F7D22" w:rsidP="009F7D22">
            <w:pPr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  <w:p w14:paraId="78232477" w14:textId="59ECE886" w:rsidR="009F7D22" w:rsidRPr="00826454" w:rsidRDefault="009F7D22" w:rsidP="009F7D22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cstheme="minorHAnsi"/>
                <w:b/>
                <w:sz w:val="22"/>
                <w:szCs w:val="22"/>
              </w:rPr>
              <w:t>Aplica</w:t>
            </w:r>
            <w:proofErr w:type="spellEnd"/>
          </w:p>
        </w:tc>
      </w:tr>
      <w:tr w:rsidR="00207F8E" w:rsidRPr="00826454" w14:paraId="22A1DB82" w14:textId="77777777" w:rsidTr="00397E6A">
        <w:tc>
          <w:tcPr>
            <w:tcW w:w="2695" w:type="dxa"/>
          </w:tcPr>
          <w:p w14:paraId="2A59563A" w14:textId="77777777" w:rsidR="00207F8E" w:rsidRPr="00826454" w:rsidRDefault="00207F8E" w:rsidP="00397E6A">
            <w:pPr>
              <w:rPr>
                <w:rFonts w:cstheme="minorHAnsi"/>
                <w:sz w:val="22"/>
                <w:szCs w:val="22"/>
              </w:rPr>
            </w:pPr>
            <w:r w:rsidRPr="00826454">
              <w:rPr>
                <w:rFonts w:cstheme="minorHAnsi"/>
                <w:sz w:val="22"/>
                <w:szCs w:val="22"/>
              </w:rPr>
              <w:t xml:space="preserve">Estudiantes </w:t>
            </w:r>
            <w:r w:rsidRPr="00826454">
              <w:rPr>
                <w:rFonts w:cstheme="minorHAnsi"/>
                <w:b/>
                <w:sz w:val="22"/>
                <w:szCs w:val="22"/>
              </w:rPr>
              <w:t>con</w:t>
            </w:r>
            <w:r w:rsidRPr="00826454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404DC191" w14:textId="06C6ADFA" w:rsidR="00207F8E" w:rsidRPr="00826454" w:rsidRDefault="009F7D22" w:rsidP="00397E6A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d</w:t>
            </w:r>
            <w:r w:rsidR="00207F8E" w:rsidRPr="00826454">
              <w:rPr>
                <w:rFonts w:cstheme="minorHAnsi"/>
                <w:sz w:val="22"/>
                <w:szCs w:val="22"/>
              </w:rPr>
              <w:t>iscapacidad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theme="minorHAnsi"/>
                <w:sz w:val="22"/>
                <w:szCs w:val="22"/>
              </w:rPr>
              <w:t>intelectual</w:t>
            </w:r>
            <w:proofErr w:type="spellEnd"/>
          </w:p>
        </w:tc>
        <w:tc>
          <w:tcPr>
            <w:tcW w:w="1260" w:type="dxa"/>
            <w:vAlign w:val="center"/>
          </w:tcPr>
          <w:p w14:paraId="0207B0FF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C1DC787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1D7C7C49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4BB8B8D6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0897CC0D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27BCE30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7F8E" w:rsidRPr="00826454" w14:paraId="6EA9FAC0" w14:textId="77777777" w:rsidTr="00397E6A">
        <w:tc>
          <w:tcPr>
            <w:tcW w:w="2695" w:type="dxa"/>
          </w:tcPr>
          <w:p w14:paraId="366EDC6C" w14:textId="77777777" w:rsidR="00207F8E" w:rsidRPr="00826454" w:rsidRDefault="00207F8E" w:rsidP="00397E6A">
            <w:pPr>
              <w:rPr>
                <w:rFonts w:cstheme="minorHAnsi"/>
                <w:sz w:val="22"/>
                <w:szCs w:val="22"/>
              </w:rPr>
            </w:pPr>
            <w:r w:rsidRPr="00826454">
              <w:rPr>
                <w:rFonts w:cstheme="minorHAnsi"/>
                <w:sz w:val="22"/>
                <w:szCs w:val="22"/>
              </w:rPr>
              <w:t xml:space="preserve">Estudiantes </w:t>
            </w:r>
            <w:r w:rsidRPr="00826454">
              <w:rPr>
                <w:rFonts w:cstheme="minorHAnsi"/>
                <w:b/>
                <w:sz w:val="22"/>
                <w:szCs w:val="22"/>
              </w:rPr>
              <w:t>sin</w:t>
            </w:r>
          </w:p>
          <w:p w14:paraId="560AFF0A" w14:textId="77777777" w:rsidR="00207F8E" w:rsidRPr="00826454" w:rsidRDefault="00207F8E" w:rsidP="00397E6A">
            <w:pPr>
              <w:rPr>
                <w:rFonts w:cstheme="minorHAnsi"/>
                <w:sz w:val="22"/>
                <w:szCs w:val="22"/>
              </w:rPr>
            </w:pPr>
            <w:r w:rsidRPr="00826454">
              <w:rPr>
                <w:rFonts w:cstheme="minorHAnsi"/>
                <w:sz w:val="22"/>
                <w:szCs w:val="22"/>
              </w:rPr>
              <w:t>discapacidad intelectual</w:t>
            </w:r>
          </w:p>
        </w:tc>
        <w:tc>
          <w:tcPr>
            <w:tcW w:w="1260" w:type="dxa"/>
            <w:vAlign w:val="center"/>
          </w:tcPr>
          <w:p w14:paraId="7EE6FA5F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E20033F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D298817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86" w:type="dxa"/>
            <w:vAlign w:val="center"/>
          </w:tcPr>
          <w:p w14:paraId="2D56AC1B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8" w:type="dxa"/>
            <w:vAlign w:val="center"/>
          </w:tcPr>
          <w:p w14:paraId="711541CD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78A45F0" w14:textId="77777777" w:rsidR="00207F8E" w:rsidRPr="00826454" w:rsidRDefault="00207F8E" w:rsidP="00397E6A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207F8E" w:rsidRPr="001C3E94" w14:paraId="19286EFB" w14:textId="77777777" w:rsidTr="00397E6A">
        <w:tc>
          <w:tcPr>
            <w:tcW w:w="2695" w:type="dxa"/>
          </w:tcPr>
          <w:p w14:paraId="1213AF4B" w14:textId="3D54A870" w:rsidR="00207F8E" w:rsidRPr="001C3E94" w:rsidRDefault="009F7D22" w:rsidP="00397E6A">
            <w:pPr>
              <w:rPr>
                <w:rFonts w:cstheme="minorHAnsi"/>
                <w:sz w:val="22"/>
                <w:szCs w:val="22"/>
                <w:lang w:val="es-PA"/>
              </w:rPr>
            </w:pPr>
            <w:r>
              <w:rPr>
                <w:rFonts w:cstheme="minorHAnsi"/>
                <w:sz w:val="22"/>
                <w:szCs w:val="22"/>
                <w:lang w:val="es-PA"/>
              </w:rPr>
              <w:t>Profesores</w:t>
            </w:r>
            <w:r w:rsidR="00207F8E" w:rsidRPr="001C3E94">
              <w:rPr>
                <w:rFonts w:cstheme="minorHAnsi"/>
                <w:sz w:val="22"/>
                <w:szCs w:val="22"/>
                <w:lang w:val="es-PA"/>
              </w:rPr>
              <w:t xml:space="preserve"> de educación especial</w:t>
            </w:r>
            <w:r>
              <w:rPr>
                <w:rFonts w:cstheme="minorHAnsi"/>
                <w:sz w:val="22"/>
                <w:szCs w:val="22"/>
                <w:lang w:val="es-PA"/>
              </w:rPr>
              <w:t xml:space="preserve"> </w:t>
            </w:r>
            <w:r w:rsidR="00207F8E" w:rsidRPr="001C3E94">
              <w:rPr>
                <w:rFonts w:cstheme="minorHAnsi"/>
                <w:sz w:val="22"/>
                <w:szCs w:val="22"/>
                <w:lang w:val="es-PA"/>
              </w:rPr>
              <w:t xml:space="preserve">en </w:t>
            </w:r>
            <w:r>
              <w:rPr>
                <w:rFonts w:cstheme="minorHAnsi"/>
                <w:sz w:val="22"/>
                <w:szCs w:val="22"/>
                <w:lang w:val="es-PA"/>
              </w:rPr>
              <w:t>s</w:t>
            </w:r>
            <w:r w:rsidR="00207F8E" w:rsidRPr="001C3E94">
              <w:rPr>
                <w:rFonts w:cstheme="minorHAnsi"/>
                <w:sz w:val="22"/>
                <w:szCs w:val="22"/>
                <w:lang w:val="es-PA"/>
              </w:rPr>
              <w:t>u escuela</w:t>
            </w:r>
          </w:p>
        </w:tc>
        <w:tc>
          <w:tcPr>
            <w:tcW w:w="1260" w:type="dxa"/>
            <w:vAlign w:val="center"/>
          </w:tcPr>
          <w:p w14:paraId="183880A7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  <w:vAlign w:val="center"/>
          </w:tcPr>
          <w:p w14:paraId="4AAC472E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86" w:type="dxa"/>
            <w:vAlign w:val="center"/>
          </w:tcPr>
          <w:p w14:paraId="4E33989C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86" w:type="dxa"/>
            <w:vAlign w:val="center"/>
          </w:tcPr>
          <w:p w14:paraId="2C727DE7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78" w:type="dxa"/>
            <w:vAlign w:val="center"/>
          </w:tcPr>
          <w:p w14:paraId="3F54C99B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</w:tcPr>
          <w:p w14:paraId="32C70C1C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207F8E" w:rsidRPr="001C3E94" w14:paraId="20D52E5B" w14:textId="77777777" w:rsidTr="00397E6A">
        <w:tc>
          <w:tcPr>
            <w:tcW w:w="2695" w:type="dxa"/>
          </w:tcPr>
          <w:p w14:paraId="2429E610" w14:textId="29FD74BC" w:rsidR="00207F8E" w:rsidRPr="001C3E94" w:rsidRDefault="00207F8E" w:rsidP="00397E6A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C3E94">
              <w:rPr>
                <w:rFonts w:cstheme="minorHAnsi"/>
                <w:sz w:val="22"/>
                <w:szCs w:val="22"/>
                <w:lang w:val="es-PA"/>
              </w:rPr>
              <w:t>Profesores de educación general</w:t>
            </w:r>
            <w:r w:rsidR="009F7D22">
              <w:rPr>
                <w:rFonts w:cstheme="minorHAnsi"/>
                <w:sz w:val="22"/>
                <w:szCs w:val="22"/>
                <w:lang w:val="es-PA"/>
              </w:rPr>
              <w:t xml:space="preserve"> </w:t>
            </w:r>
            <w:r w:rsidRPr="001C3E94">
              <w:rPr>
                <w:rFonts w:cstheme="minorHAnsi"/>
                <w:sz w:val="22"/>
                <w:szCs w:val="22"/>
                <w:lang w:val="es-PA"/>
              </w:rPr>
              <w:t xml:space="preserve">en </w:t>
            </w:r>
            <w:r w:rsidR="009F7D22">
              <w:rPr>
                <w:rFonts w:cstheme="minorHAnsi"/>
                <w:sz w:val="22"/>
                <w:szCs w:val="22"/>
                <w:lang w:val="es-PA"/>
              </w:rPr>
              <w:t>s</w:t>
            </w:r>
            <w:r w:rsidRPr="001C3E94">
              <w:rPr>
                <w:rFonts w:cstheme="minorHAnsi"/>
                <w:sz w:val="22"/>
                <w:szCs w:val="22"/>
                <w:lang w:val="es-PA"/>
              </w:rPr>
              <w:t>u escuela</w:t>
            </w:r>
          </w:p>
        </w:tc>
        <w:tc>
          <w:tcPr>
            <w:tcW w:w="1260" w:type="dxa"/>
            <w:vAlign w:val="center"/>
          </w:tcPr>
          <w:p w14:paraId="766BBE83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  <w:vAlign w:val="center"/>
          </w:tcPr>
          <w:p w14:paraId="1E78AB77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86" w:type="dxa"/>
            <w:vAlign w:val="center"/>
          </w:tcPr>
          <w:p w14:paraId="1656C215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86" w:type="dxa"/>
            <w:vAlign w:val="center"/>
          </w:tcPr>
          <w:p w14:paraId="19606EE8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78" w:type="dxa"/>
            <w:vAlign w:val="center"/>
          </w:tcPr>
          <w:p w14:paraId="238B7481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</w:tcPr>
          <w:p w14:paraId="38013183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207F8E" w:rsidRPr="001C3E94" w14:paraId="0E54E451" w14:textId="77777777" w:rsidTr="00397E6A">
        <w:tc>
          <w:tcPr>
            <w:tcW w:w="2695" w:type="dxa"/>
          </w:tcPr>
          <w:p w14:paraId="2D6022A4" w14:textId="77777777" w:rsidR="00207F8E" w:rsidRPr="001C3E94" w:rsidRDefault="00207F8E" w:rsidP="00397E6A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C3E94">
              <w:rPr>
                <w:rFonts w:cstheme="minorHAnsi"/>
                <w:sz w:val="22"/>
                <w:szCs w:val="22"/>
                <w:lang w:val="es-PA"/>
              </w:rPr>
              <w:t>Los administradores de su</w:t>
            </w:r>
          </w:p>
          <w:p w14:paraId="5C1DAF4A" w14:textId="77777777" w:rsidR="00207F8E" w:rsidRPr="001C3E94" w:rsidRDefault="00207F8E" w:rsidP="00397E6A">
            <w:pPr>
              <w:rPr>
                <w:rFonts w:cstheme="minorHAnsi"/>
                <w:sz w:val="22"/>
                <w:szCs w:val="22"/>
                <w:lang w:val="es-PA"/>
              </w:rPr>
            </w:pPr>
            <w:r w:rsidRPr="001C3E94">
              <w:rPr>
                <w:rFonts w:cstheme="minorHAnsi"/>
                <w:sz w:val="22"/>
                <w:szCs w:val="22"/>
                <w:lang w:val="es-PA"/>
              </w:rPr>
              <w:t>escuela</w:t>
            </w:r>
          </w:p>
        </w:tc>
        <w:tc>
          <w:tcPr>
            <w:tcW w:w="1260" w:type="dxa"/>
            <w:vAlign w:val="center"/>
          </w:tcPr>
          <w:p w14:paraId="79DA8F2F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  <w:vAlign w:val="center"/>
          </w:tcPr>
          <w:p w14:paraId="50B3EE17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86" w:type="dxa"/>
            <w:vAlign w:val="center"/>
          </w:tcPr>
          <w:p w14:paraId="21C1D77A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86" w:type="dxa"/>
            <w:vAlign w:val="center"/>
          </w:tcPr>
          <w:p w14:paraId="2474251C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78" w:type="dxa"/>
            <w:vAlign w:val="center"/>
          </w:tcPr>
          <w:p w14:paraId="16C06915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</w:tcPr>
          <w:p w14:paraId="6E8C1029" w14:textId="77777777" w:rsidR="00207F8E" w:rsidRPr="001C3E94" w:rsidRDefault="00207F8E" w:rsidP="00397E6A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</w:tbl>
    <w:p w14:paraId="69C7AECC" w14:textId="7B74282F" w:rsidR="00207F8E" w:rsidRPr="001C3E94" w:rsidRDefault="00E70038" w:rsidP="00207F8E">
      <w:pPr>
        <w:pStyle w:val="Prrafodelista"/>
        <w:spacing w:before="120" w:after="120" w:line="240" w:lineRule="auto"/>
        <w:contextualSpacing w:val="0"/>
        <w:rPr>
          <w:rFonts w:cstheme="minorHAnsi"/>
          <w:lang w:val="es-PA"/>
        </w:rPr>
      </w:pPr>
      <w:r w:rsidRPr="001C3E94">
        <w:rPr>
          <w:i/>
          <w:lang w:val="es-PA"/>
        </w:rPr>
        <w:t>(Adaptado de la fuente: Encuesta de enlace de UMASS Boston</w:t>
      </w:r>
      <w:r w:rsidRPr="001C3E94">
        <w:rPr>
          <w:rFonts w:ascii="Calibri" w:hAnsi="Calibri" w:cs="Calibri"/>
          <w:i/>
          <w:color w:val="000000"/>
          <w:lang w:val="es-PA"/>
        </w:rPr>
        <w:t>)</w:t>
      </w:r>
    </w:p>
    <w:bookmarkEnd w:id="43"/>
    <w:p w14:paraId="2C89AADE" w14:textId="41CAF449" w:rsidR="00207F8E" w:rsidRPr="001C3E94" w:rsidRDefault="00207F8E" w:rsidP="00207F8E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r w:rsidRPr="001C3E94">
        <w:rPr>
          <w:rFonts w:asciiTheme="minorHAnsi" w:hAnsiTheme="minorHAnsi" w:cstheme="minorHAnsi"/>
          <w:b/>
          <w:i w:val="0"/>
          <w:sz w:val="22"/>
          <w:lang w:val="es-PA"/>
        </w:rPr>
        <w:t xml:space="preserve">Liderazgo </w:t>
      </w:r>
      <w:r w:rsidR="009F7D22">
        <w:rPr>
          <w:rFonts w:asciiTheme="minorHAnsi" w:hAnsiTheme="minorHAnsi" w:cstheme="minorHAnsi"/>
          <w:b/>
          <w:i w:val="0"/>
          <w:sz w:val="22"/>
          <w:lang w:val="es-PA"/>
        </w:rPr>
        <w:t>I</w:t>
      </w:r>
      <w:r w:rsidR="009F7D22" w:rsidRPr="001C3E94">
        <w:rPr>
          <w:rFonts w:asciiTheme="minorHAnsi" w:hAnsiTheme="minorHAnsi" w:cstheme="minorHAnsi"/>
          <w:b/>
          <w:i w:val="0"/>
          <w:sz w:val="22"/>
          <w:lang w:val="es-PA"/>
        </w:rPr>
        <w:t>nclusivo</w:t>
      </w:r>
      <w:r w:rsidR="009F7D22">
        <w:rPr>
          <w:rFonts w:asciiTheme="minorHAnsi" w:hAnsiTheme="minorHAnsi" w:cstheme="minorHAnsi"/>
          <w:b/>
          <w:i w:val="0"/>
          <w:sz w:val="22"/>
          <w:lang w:val="es-PA"/>
        </w:rPr>
        <w:t xml:space="preserve"> de Jóvenes </w:t>
      </w:r>
      <w:r w:rsidRPr="001C3E94">
        <w:rPr>
          <w:rFonts w:asciiTheme="minorHAnsi" w:hAnsiTheme="minorHAnsi" w:cstheme="minorHAnsi"/>
          <w:b/>
          <w:i w:val="0"/>
          <w:sz w:val="22"/>
          <w:lang w:val="es-PA"/>
        </w:rPr>
        <w:t>– Percepción de eventos/calidad</w:t>
      </w:r>
    </w:p>
    <w:p w14:paraId="386CC98F" w14:textId="069EDBEA" w:rsidR="00207F8E" w:rsidRPr="001C3E94" w:rsidRDefault="00207F8E" w:rsidP="00207F8E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69160F">
        <w:rPr>
          <w:rFonts w:cstheme="minorHAnsi"/>
          <w:b/>
          <w:lang w:val="es-PA"/>
        </w:rPr>
        <w:t xml:space="preserve">Nos gustaría saber cómo se enteró la gente de su escuela sobre lo que estaba sucediendo con las actividades de Liderazgo </w:t>
      </w:r>
      <w:r w:rsidR="009F7D22" w:rsidRPr="0069160F">
        <w:rPr>
          <w:rFonts w:cstheme="minorHAnsi"/>
          <w:b/>
          <w:lang w:val="es-PA"/>
        </w:rPr>
        <w:t xml:space="preserve">Inclusivo </w:t>
      </w:r>
      <w:r w:rsidR="009F7D22">
        <w:rPr>
          <w:rFonts w:cstheme="minorHAnsi"/>
          <w:b/>
          <w:lang w:val="es-PA"/>
        </w:rPr>
        <w:t>de Jóvenes</w:t>
      </w:r>
      <w:r w:rsidRPr="0069160F">
        <w:rPr>
          <w:rFonts w:cstheme="minorHAnsi"/>
          <w:b/>
          <w:lang w:val="es-PA"/>
        </w:rPr>
        <w:t xml:space="preserve"> dentro de la escuela. ¿Cómo se publicitaron o promovieron las actividades entre los estudiantes y el </w:t>
      </w:r>
      <w:r w:rsidR="009F7D22">
        <w:rPr>
          <w:rFonts w:cstheme="minorHAnsi"/>
          <w:b/>
          <w:lang w:val="es-PA"/>
        </w:rPr>
        <w:t>personal</w:t>
      </w:r>
      <w:r w:rsidRPr="0069160F">
        <w:rPr>
          <w:rFonts w:cstheme="minorHAnsi"/>
          <w:b/>
          <w:lang w:val="es-PA"/>
        </w:rPr>
        <w:t xml:space="preserve"> de su escuela?</w:t>
      </w:r>
      <w:r w:rsidRPr="0069160F">
        <w:rPr>
          <w:rFonts w:cstheme="minorHAnsi"/>
          <w:b/>
          <w:lang w:val="es-PA"/>
        </w:rPr>
        <w:br/>
      </w:r>
      <w:proofErr w:type="gramStart"/>
      <w:r w:rsidRPr="001C3E94">
        <w:rPr>
          <w:rFonts w:cstheme="minorHAnsi"/>
          <w:color w:val="000000"/>
          <w:lang w:val="es-PA"/>
        </w:rPr>
        <w:t>[ ]</w:t>
      </w:r>
      <w:proofErr w:type="gramEnd"/>
      <w:r w:rsidRPr="001C3E94">
        <w:rPr>
          <w:rFonts w:cstheme="minorHAnsi"/>
          <w:color w:val="000000"/>
          <w:lang w:val="es-PA"/>
        </w:rPr>
        <w:t xml:space="preserve"> </w:t>
      </w:r>
      <w:r w:rsidR="009F7D22" w:rsidRPr="0069160F">
        <w:rPr>
          <w:rFonts w:cstheme="minorHAnsi"/>
          <w:lang w:val="es-PA"/>
        </w:rPr>
        <w:t xml:space="preserve">Periódico escolar </w:t>
      </w:r>
      <w:r w:rsidR="009F7D22" w:rsidRPr="0069160F">
        <w:rPr>
          <w:rFonts w:cstheme="minorHAnsi"/>
          <w:lang w:val="es-PA"/>
        </w:rPr>
        <w:br/>
      </w:r>
      <w:proofErr w:type="gramStart"/>
      <w:r w:rsidR="009F7D22" w:rsidRPr="0069160F">
        <w:rPr>
          <w:rFonts w:cstheme="minorHAnsi"/>
          <w:color w:val="000000"/>
          <w:lang w:val="es-PA"/>
        </w:rPr>
        <w:t>[ ]</w:t>
      </w:r>
      <w:proofErr w:type="gramEnd"/>
      <w:r w:rsidR="009F7D22" w:rsidRPr="0069160F">
        <w:rPr>
          <w:rFonts w:cstheme="minorHAnsi"/>
          <w:color w:val="000000"/>
          <w:lang w:val="es-PA"/>
        </w:rPr>
        <w:t xml:space="preserve"> </w:t>
      </w:r>
      <w:r w:rsidR="009F7D22" w:rsidRPr="0069160F">
        <w:rPr>
          <w:rFonts w:cstheme="minorHAnsi"/>
          <w:lang w:val="es-PA"/>
        </w:rPr>
        <w:t>Tab</w:t>
      </w:r>
      <w:r w:rsidR="009F7D22">
        <w:rPr>
          <w:rFonts w:cstheme="minorHAnsi"/>
          <w:lang w:val="es-PA"/>
        </w:rPr>
        <w:t>lero</w:t>
      </w:r>
      <w:r w:rsidR="009F7D22" w:rsidRPr="0069160F">
        <w:rPr>
          <w:rFonts w:cstheme="minorHAnsi"/>
          <w:lang w:val="es-PA"/>
        </w:rPr>
        <w:t xml:space="preserve"> de anuncios </w:t>
      </w:r>
      <w:r w:rsidR="009F7D22" w:rsidRPr="0069160F">
        <w:rPr>
          <w:rFonts w:cstheme="minorHAnsi"/>
          <w:lang w:val="es-PA"/>
        </w:rPr>
        <w:br/>
      </w:r>
      <w:proofErr w:type="gramStart"/>
      <w:r w:rsidR="009F7D22" w:rsidRPr="0069160F">
        <w:rPr>
          <w:rFonts w:cstheme="minorHAnsi"/>
          <w:color w:val="000000"/>
          <w:lang w:val="es-PA"/>
        </w:rPr>
        <w:lastRenderedPageBreak/>
        <w:t>[ ]</w:t>
      </w:r>
      <w:proofErr w:type="gramEnd"/>
      <w:r w:rsidR="009F7D22" w:rsidRPr="0069160F">
        <w:rPr>
          <w:rFonts w:cstheme="minorHAnsi"/>
          <w:color w:val="000000"/>
          <w:lang w:val="es-PA"/>
        </w:rPr>
        <w:t xml:space="preserve"> </w:t>
      </w:r>
      <w:r w:rsidR="009F7D22" w:rsidRPr="0069160F">
        <w:rPr>
          <w:rFonts w:cstheme="minorHAnsi"/>
          <w:lang w:val="es-PA"/>
        </w:rPr>
        <w:t xml:space="preserve">Eventos o asambleas escolares </w:t>
      </w:r>
      <w:r w:rsidR="009F7D22" w:rsidRPr="0069160F">
        <w:rPr>
          <w:rFonts w:cstheme="minorHAnsi"/>
          <w:lang w:val="es-PA"/>
        </w:rPr>
        <w:br/>
      </w:r>
      <w:proofErr w:type="gramStart"/>
      <w:r w:rsidR="009F7D22" w:rsidRPr="0069160F">
        <w:rPr>
          <w:rFonts w:cstheme="minorHAnsi"/>
          <w:color w:val="000000"/>
          <w:lang w:val="es-PA"/>
        </w:rPr>
        <w:t>[ ]</w:t>
      </w:r>
      <w:proofErr w:type="gramEnd"/>
      <w:r w:rsidR="009F7D22" w:rsidRPr="0069160F">
        <w:rPr>
          <w:rFonts w:cstheme="minorHAnsi"/>
          <w:color w:val="000000"/>
          <w:lang w:val="es-PA"/>
        </w:rPr>
        <w:t xml:space="preserve"> </w:t>
      </w:r>
      <w:r w:rsidR="009F7D22" w:rsidRPr="0069160F">
        <w:rPr>
          <w:rFonts w:cstheme="minorHAnsi"/>
          <w:lang w:val="es-PA"/>
        </w:rPr>
        <w:t xml:space="preserve">Sitio web de la escuela </w:t>
      </w:r>
      <w:r w:rsidR="009F7D22" w:rsidRPr="0069160F">
        <w:rPr>
          <w:rFonts w:cstheme="minorHAnsi"/>
          <w:lang w:val="es-PA"/>
        </w:rPr>
        <w:br/>
      </w:r>
      <w:proofErr w:type="gramStart"/>
      <w:r w:rsidR="009F7D22" w:rsidRPr="0069160F">
        <w:rPr>
          <w:rFonts w:cstheme="minorHAnsi"/>
          <w:color w:val="000000"/>
          <w:lang w:val="es-PA"/>
        </w:rPr>
        <w:t>[ ]</w:t>
      </w:r>
      <w:proofErr w:type="gramEnd"/>
      <w:r w:rsidR="009F7D22" w:rsidRPr="0069160F">
        <w:rPr>
          <w:rFonts w:cstheme="minorHAnsi"/>
          <w:color w:val="000000"/>
          <w:lang w:val="es-PA"/>
        </w:rPr>
        <w:t xml:space="preserve"> </w:t>
      </w:r>
      <w:r w:rsidR="009F7D22" w:rsidRPr="0069160F">
        <w:rPr>
          <w:rFonts w:cstheme="minorHAnsi"/>
          <w:lang w:val="es-PA"/>
        </w:rPr>
        <w:t>Anuncios públicos/</w:t>
      </w:r>
      <w:r w:rsidR="009F7D22">
        <w:rPr>
          <w:rFonts w:cstheme="minorHAnsi"/>
          <w:lang w:val="es-PA"/>
        </w:rPr>
        <w:t>A</w:t>
      </w:r>
      <w:r w:rsidR="009F7D22" w:rsidRPr="0069160F">
        <w:rPr>
          <w:rFonts w:cstheme="minorHAnsi"/>
          <w:lang w:val="es-PA"/>
        </w:rPr>
        <w:t xml:space="preserve">nuncios de </w:t>
      </w:r>
      <w:r w:rsidR="009F7D22">
        <w:rPr>
          <w:rFonts w:cstheme="minorHAnsi"/>
          <w:lang w:val="es-PA"/>
        </w:rPr>
        <w:t>S</w:t>
      </w:r>
      <w:r w:rsidR="009F7D22" w:rsidRPr="0069160F">
        <w:rPr>
          <w:rFonts w:cstheme="minorHAnsi"/>
          <w:lang w:val="es-PA"/>
        </w:rPr>
        <w:t xml:space="preserve">ervicio </w:t>
      </w:r>
      <w:r w:rsidR="009F7D22">
        <w:rPr>
          <w:rFonts w:cstheme="minorHAnsi"/>
          <w:lang w:val="es-PA"/>
        </w:rPr>
        <w:t>P</w:t>
      </w:r>
      <w:r w:rsidR="009F7D22" w:rsidRPr="0069160F">
        <w:rPr>
          <w:rFonts w:cstheme="minorHAnsi"/>
          <w:lang w:val="es-PA"/>
        </w:rPr>
        <w:t>úblico</w:t>
      </w:r>
      <w:r w:rsidR="009F7D22">
        <w:rPr>
          <w:rFonts w:cstheme="minorHAnsi"/>
          <w:lang w:val="es-PA"/>
        </w:rPr>
        <w:t xml:space="preserve"> (PSA por sus siglas en inglés)</w:t>
      </w:r>
      <w:r w:rsidR="009F7D22" w:rsidRPr="0069160F">
        <w:rPr>
          <w:rFonts w:cstheme="minorHAnsi"/>
          <w:lang w:val="es-PA"/>
        </w:rPr>
        <w:t xml:space="preserve"> </w:t>
      </w:r>
      <w:r w:rsidR="009F7D22" w:rsidRPr="0069160F">
        <w:rPr>
          <w:rFonts w:cstheme="minorHAnsi"/>
          <w:lang w:val="es-PA"/>
        </w:rPr>
        <w:br/>
      </w:r>
      <w:proofErr w:type="gramStart"/>
      <w:r w:rsidR="009F7D22" w:rsidRPr="0069160F">
        <w:rPr>
          <w:rFonts w:cstheme="minorHAnsi"/>
          <w:color w:val="000000"/>
          <w:lang w:val="es-PA"/>
        </w:rPr>
        <w:t>[ ]</w:t>
      </w:r>
      <w:proofErr w:type="gramEnd"/>
      <w:r w:rsidR="009F7D22" w:rsidRPr="0069160F">
        <w:rPr>
          <w:rFonts w:cstheme="minorHAnsi"/>
          <w:color w:val="000000"/>
          <w:lang w:val="es-PA"/>
        </w:rPr>
        <w:t xml:space="preserve"> </w:t>
      </w:r>
      <w:r w:rsidR="009F7D22" w:rsidRPr="0069160F">
        <w:rPr>
          <w:rFonts w:cstheme="minorHAnsi"/>
          <w:lang w:val="es-PA"/>
        </w:rPr>
        <w:t>Carteles/</w:t>
      </w:r>
      <w:r w:rsidR="009F7D22">
        <w:rPr>
          <w:rFonts w:cstheme="minorHAnsi"/>
          <w:lang w:val="es-PA"/>
        </w:rPr>
        <w:t>P</w:t>
      </w:r>
      <w:r w:rsidR="009F7D22" w:rsidRPr="0069160F">
        <w:rPr>
          <w:rFonts w:cstheme="minorHAnsi"/>
          <w:lang w:val="es-PA"/>
        </w:rPr>
        <w:t xml:space="preserve">ancartas </w:t>
      </w:r>
      <w:r w:rsidR="009F7D22" w:rsidRPr="0069160F">
        <w:rPr>
          <w:rFonts w:cstheme="minorHAnsi"/>
          <w:lang w:val="es-PA"/>
        </w:rPr>
        <w:br/>
      </w:r>
      <w:proofErr w:type="gramStart"/>
      <w:r w:rsidR="009F7D22" w:rsidRPr="0069160F">
        <w:rPr>
          <w:rFonts w:cstheme="minorHAnsi"/>
          <w:color w:val="000000"/>
          <w:lang w:val="es-PA"/>
        </w:rPr>
        <w:t>[ ]</w:t>
      </w:r>
      <w:proofErr w:type="gramEnd"/>
      <w:r w:rsidR="009F7D22" w:rsidRPr="0069160F">
        <w:rPr>
          <w:rFonts w:cstheme="minorHAnsi"/>
          <w:color w:val="000000"/>
          <w:lang w:val="es-PA"/>
        </w:rPr>
        <w:t xml:space="preserve"> </w:t>
      </w:r>
      <w:r w:rsidR="009F7D22" w:rsidRPr="0069160F">
        <w:rPr>
          <w:rFonts w:cstheme="minorHAnsi"/>
          <w:lang w:val="es-PA"/>
        </w:rPr>
        <w:t xml:space="preserve">Boletines u otros correos </w:t>
      </w:r>
      <w:r w:rsidR="009F7D22" w:rsidRPr="0069160F">
        <w:rPr>
          <w:rFonts w:cstheme="minorHAnsi"/>
          <w:lang w:val="es-PA"/>
        </w:rPr>
        <w:br/>
      </w:r>
      <w:proofErr w:type="gramStart"/>
      <w:r w:rsidR="009F7D22" w:rsidRPr="0069160F">
        <w:rPr>
          <w:rFonts w:cstheme="minorHAnsi"/>
          <w:color w:val="000000"/>
          <w:lang w:val="es-PA"/>
        </w:rPr>
        <w:t>[ ]</w:t>
      </w:r>
      <w:proofErr w:type="gramEnd"/>
      <w:r w:rsidR="009F7D22" w:rsidRPr="0069160F">
        <w:rPr>
          <w:rFonts w:cstheme="minorHAnsi"/>
          <w:color w:val="000000"/>
          <w:lang w:val="es-PA"/>
        </w:rPr>
        <w:t xml:space="preserve"> </w:t>
      </w:r>
      <w:r w:rsidR="009F7D22" w:rsidRPr="0069160F">
        <w:rPr>
          <w:rFonts w:cstheme="minorHAnsi"/>
          <w:lang w:val="es-PA"/>
        </w:rPr>
        <w:t xml:space="preserve">Boca a </w:t>
      </w:r>
      <w:r w:rsidR="009F7D22">
        <w:rPr>
          <w:rFonts w:cstheme="minorHAnsi"/>
          <w:lang w:val="es-PA"/>
        </w:rPr>
        <w:t>B</w:t>
      </w:r>
      <w:r w:rsidR="009F7D22" w:rsidRPr="0069160F">
        <w:rPr>
          <w:rFonts w:cstheme="minorHAnsi"/>
          <w:lang w:val="es-PA"/>
        </w:rPr>
        <w:t>oca</w:t>
      </w:r>
    </w:p>
    <w:p w14:paraId="3DB89072" w14:textId="5D300DB0" w:rsidR="00FA2B5D" w:rsidRPr="001C3E94" w:rsidRDefault="00FA2B5D" w:rsidP="00FA2B5D">
      <w:pPr>
        <w:spacing w:before="120" w:after="120"/>
        <w:ind w:left="360"/>
        <w:rPr>
          <w:rFonts w:cstheme="minorHAnsi"/>
          <w:i/>
          <w:lang w:val="es-PA"/>
        </w:rPr>
      </w:pPr>
      <w:r w:rsidRPr="001C3E94">
        <w:rPr>
          <w:rFonts w:cstheme="minorHAnsi"/>
          <w:i/>
          <w:lang w:val="es-PA"/>
        </w:rPr>
        <w:t xml:space="preserve">(Adaptado de </w:t>
      </w:r>
      <w:r w:rsidR="009F7D22">
        <w:rPr>
          <w:rFonts w:cstheme="minorHAnsi"/>
          <w:i/>
          <w:lang w:val="es-PA"/>
        </w:rPr>
        <w:t xml:space="preserve">la </w:t>
      </w:r>
      <w:r w:rsidRPr="001C3E94">
        <w:rPr>
          <w:rFonts w:cstheme="minorHAnsi"/>
          <w:i/>
          <w:lang w:val="es-PA"/>
        </w:rPr>
        <w:t xml:space="preserve">Fuente: Encuesta de </w:t>
      </w:r>
      <w:r w:rsidR="009F7D22">
        <w:rPr>
          <w:rFonts w:cstheme="minorHAnsi"/>
          <w:i/>
          <w:lang w:val="es-PA"/>
        </w:rPr>
        <w:t>E</w:t>
      </w:r>
      <w:r w:rsidRPr="001C3E94">
        <w:rPr>
          <w:rFonts w:cstheme="minorHAnsi"/>
          <w:i/>
          <w:lang w:val="es-PA"/>
        </w:rPr>
        <w:t>nlace de UMASS Boston)</w:t>
      </w:r>
    </w:p>
    <w:p w14:paraId="6292BCFE" w14:textId="77777777" w:rsidR="0036751F" w:rsidRPr="001C3E94" w:rsidRDefault="0036751F" w:rsidP="0036751F">
      <w:pPr>
        <w:spacing w:before="120" w:after="120"/>
        <w:rPr>
          <w:rFonts w:cstheme="minorHAnsi"/>
          <w:b/>
          <w:lang w:val="es-PA"/>
        </w:rPr>
      </w:pPr>
    </w:p>
    <w:p w14:paraId="407D54A8" w14:textId="77777777" w:rsidR="00207F8E" w:rsidRPr="001C3E94" w:rsidRDefault="00207F8E" w:rsidP="00207F8E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r w:rsidRPr="001C3E94">
        <w:rPr>
          <w:rFonts w:asciiTheme="minorHAnsi" w:hAnsiTheme="minorHAnsi" w:cstheme="minorHAnsi"/>
          <w:b/>
          <w:i w:val="0"/>
          <w:sz w:val="22"/>
          <w:lang w:val="es-PA"/>
        </w:rPr>
        <w:t>Liderazgo juvenil inclusivo – Sugerencias de mejoras para eventos</w:t>
      </w:r>
    </w:p>
    <w:p w14:paraId="025C6BB9" w14:textId="77777777" w:rsidR="004A44EC" w:rsidRDefault="00207F8E" w:rsidP="004A44EC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69160F">
        <w:rPr>
          <w:rFonts w:cstheme="minorHAnsi"/>
          <w:b/>
          <w:lang w:val="es-PA"/>
        </w:rPr>
        <w:t xml:space="preserve">¿Cree que algunas de las actividades de Liderazgo </w:t>
      </w:r>
      <w:r w:rsidR="009F7D22" w:rsidRPr="0069160F">
        <w:rPr>
          <w:rFonts w:cstheme="minorHAnsi"/>
          <w:b/>
          <w:lang w:val="es-PA"/>
        </w:rPr>
        <w:t xml:space="preserve">Inclusivo </w:t>
      </w:r>
      <w:r w:rsidR="009F7D22">
        <w:rPr>
          <w:rFonts w:cstheme="minorHAnsi"/>
          <w:b/>
          <w:lang w:val="es-PA"/>
        </w:rPr>
        <w:t>de Jóvenes</w:t>
      </w:r>
      <w:r w:rsidRPr="0069160F">
        <w:rPr>
          <w:rFonts w:cstheme="minorHAnsi"/>
          <w:b/>
          <w:lang w:val="es-PA"/>
        </w:rPr>
        <w:t xml:space="preserve"> en </w:t>
      </w:r>
      <w:r w:rsidR="009F7D22">
        <w:rPr>
          <w:rFonts w:cstheme="minorHAnsi"/>
          <w:b/>
          <w:lang w:val="es-PA"/>
        </w:rPr>
        <w:t>s</w:t>
      </w:r>
      <w:r w:rsidRPr="0069160F">
        <w:rPr>
          <w:rFonts w:cstheme="minorHAnsi"/>
          <w:b/>
          <w:lang w:val="es-PA"/>
        </w:rPr>
        <w:t>u escuela podrían mejorarse?</w:t>
      </w:r>
      <w:r w:rsidRPr="0069160F">
        <w:rPr>
          <w:rFonts w:cstheme="minorHAnsi"/>
          <w:b/>
          <w:lang w:val="es-PA"/>
        </w:rPr>
        <w:br/>
      </w:r>
      <w:proofErr w:type="gramStart"/>
      <w:r w:rsidRPr="009F7D22">
        <w:rPr>
          <w:rFonts w:cstheme="minorHAnsi"/>
          <w:color w:val="000000"/>
          <w:lang w:val="es-PA"/>
        </w:rPr>
        <w:t>[ ]</w:t>
      </w:r>
      <w:proofErr w:type="gramEnd"/>
      <w:r w:rsidRPr="009F7D22">
        <w:rPr>
          <w:rFonts w:cstheme="minorHAnsi"/>
          <w:color w:val="000000"/>
          <w:lang w:val="es-PA"/>
        </w:rPr>
        <w:t xml:space="preserve"> </w:t>
      </w:r>
      <w:r w:rsidRPr="009F7D22">
        <w:rPr>
          <w:rFonts w:cstheme="minorHAnsi"/>
          <w:lang w:val="es-PA"/>
        </w:rPr>
        <w:t xml:space="preserve">Sí </w:t>
      </w:r>
      <w:r w:rsidRPr="009F7D22">
        <w:rPr>
          <w:rFonts w:cstheme="minorHAnsi"/>
          <w:lang w:val="es-PA"/>
        </w:rPr>
        <w:br/>
      </w:r>
      <w:proofErr w:type="gramStart"/>
      <w:r w:rsidRPr="009F7D22">
        <w:rPr>
          <w:rFonts w:cstheme="minorHAnsi"/>
          <w:color w:val="000000"/>
          <w:lang w:val="es-PA"/>
        </w:rPr>
        <w:t>[ ]</w:t>
      </w:r>
      <w:proofErr w:type="gramEnd"/>
      <w:r w:rsidRPr="009F7D22">
        <w:rPr>
          <w:rFonts w:cstheme="minorHAnsi"/>
          <w:color w:val="000000"/>
          <w:lang w:val="es-PA"/>
        </w:rPr>
        <w:t xml:space="preserve"> </w:t>
      </w:r>
      <w:r w:rsidRPr="009F7D22">
        <w:rPr>
          <w:rFonts w:cstheme="minorHAnsi"/>
          <w:lang w:val="es-PA"/>
        </w:rPr>
        <w:t>No</w:t>
      </w:r>
    </w:p>
    <w:p w14:paraId="5EA522BF" w14:textId="0DFD367F" w:rsidR="0036751F" w:rsidRPr="009F7D22" w:rsidRDefault="00207F8E" w:rsidP="004A44EC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9F7D22">
        <w:rPr>
          <w:rFonts w:cstheme="minorHAnsi"/>
          <w:lang w:val="es-PA"/>
        </w:rPr>
        <w:t>[ ]</w:t>
      </w:r>
      <w:proofErr w:type="gramEnd"/>
      <w:r w:rsidRPr="009F7D22">
        <w:rPr>
          <w:rFonts w:cstheme="minorHAnsi"/>
          <w:lang w:val="es-PA"/>
        </w:rPr>
        <w:t xml:space="preserve"> No aplica</w:t>
      </w:r>
    </w:p>
    <w:p w14:paraId="0637FD5C" w14:textId="697F1506" w:rsidR="00FA2B5D" w:rsidRPr="001C3E94" w:rsidRDefault="00FA2B5D" w:rsidP="00FA2B5D">
      <w:pPr>
        <w:spacing w:before="120" w:after="120"/>
        <w:ind w:left="360"/>
        <w:rPr>
          <w:rFonts w:cstheme="minorHAnsi"/>
          <w:i/>
          <w:lang w:val="es-PA"/>
        </w:rPr>
      </w:pPr>
      <w:bookmarkStart w:id="47" w:name="_Hlk16517702"/>
      <w:r w:rsidRPr="001C3E94">
        <w:rPr>
          <w:rFonts w:cstheme="minorHAnsi"/>
          <w:i/>
          <w:lang w:val="es-PA"/>
        </w:rPr>
        <w:t>(Adaptado de</w:t>
      </w:r>
      <w:r w:rsidR="004A44EC">
        <w:rPr>
          <w:rFonts w:cstheme="minorHAnsi"/>
          <w:i/>
          <w:lang w:val="es-PA"/>
        </w:rPr>
        <w:t xml:space="preserve"> la</w:t>
      </w:r>
      <w:r w:rsidRPr="001C3E94">
        <w:rPr>
          <w:rFonts w:cstheme="minorHAnsi"/>
          <w:i/>
          <w:lang w:val="es-PA"/>
        </w:rPr>
        <w:t xml:space="preserve"> Fuente: </w:t>
      </w:r>
      <w:r w:rsidR="004A44EC" w:rsidRPr="001C3E94">
        <w:rPr>
          <w:rFonts w:cstheme="minorHAnsi"/>
          <w:i/>
          <w:lang w:val="es-PA"/>
        </w:rPr>
        <w:t xml:space="preserve">Promoción de la </w:t>
      </w:r>
      <w:r w:rsidR="004A44EC">
        <w:rPr>
          <w:rFonts w:cstheme="minorHAnsi"/>
          <w:i/>
          <w:lang w:val="es-PA"/>
        </w:rPr>
        <w:t>I</w:t>
      </w:r>
      <w:r w:rsidR="004A44EC" w:rsidRPr="001C3E94">
        <w:rPr>
          <w:rFonts w:cstheme="minorHAnsi"/>
          <w:i/>
          <w:lang w:val="es-PA"/>
        </w:rPr>
        <w:t xml:space="preserve">nclusión </w:t>
      </w:r>
      <w:r w:rsidR="004A44EC">
        <w:rPr>
          <w:rFonts w:cstheme="minorHAnsi"/>
          <w:i/>
          <w:lang w:val="es-PA"/>
        </w:rPr>
        <w:t>S</w:t>
      </w:r>
      <w:r w:rsidR="004A44EC" w:rsidRPr="001C3E94">
        <w:rPr>
          <w:rFonts w:cstheme="minorHAnsi"/>
          <w:i/>
          <w:lang w:val="es-PA"/>
        </w:rPr>
        <w:t xml:space="preserve">ocial en las </w:t>
      </w:r>
      <w:r w:rsidR="004A44EC">
        <w:rPr>
          <w:rFonts w:cstheme="minorHAnsi"/>
          <w:i/>
          <w:lang w:val="es-PA"/>
        </w:rPr>
        <w:t>E</w:t>
      </w:r>
      <w:r w:rsidR="004A44EC" w:rsidRPr="001C3E94">
        <w:rPr>
          <w:rFonts w:cstheme="minorHAnsi"/>
          <w:i/>
          <w:lang w:val="es-PA"/>
        </w:rPr>
        <w:t xml:space="preserve">scuelas </w:t>
      </w:r>
      <w:r w:rsidR="004A44EC">
        <w:rPr>
          <w:rFonts w:cstheme="minorHAnsi"/>
          <w:i/>
          <w:lang w:val="es-PA"/>
        </w:rPr>
        <w:t>S</w:t>
      </w:r>
      <w:r w:rsidR="004A44EC" w:rsidRPr="001C3E94">
        <w:rPr>
          <w:rFonts w:cstheme="minorHAnsi"/>
          <w:i/>
          <w:lang w:val="es-PA"/>
        </w:rPr>
        <w:t xml:space="preserve">ecundarias </w:t>
      </w:r>
      <w:r w:rsidR="004A44EC">
        <w:rPr>
          <w:rFonts w:cstheme="minorHAnsi"/>
          <w:i/>
          <w:lang w:val="es-PA"/>
        </w:rPr>
        <w:t>U</w:t>
      </w:r>
      <w:r w:rsidR="004A44EC" w:rsidRPr="001C3E94">
        <w:rPr>
          <w:rFonts w:cstheme="minorHAnsi"/>
          <w:i/>
          <w:lang w:val="es-PA"/>
        </w:rPr>
        <w:t xml:space="preserve">tilizando un </w:t>
      </w:r>
      <w:r w:rsidR="004A44EC">
        <w:rPr>
          <w:rFonts w:cstheme="minorHAnsi"/>
          <w:i/>
          <w:lang w:val="es-PA"/>
        </w:rPr>
        <w:t>E</w:t>
      </w:r>
      <w:r w:rsidR="004A44EC" w:rsidRPr="001C3E94">
        <w:rPr>
          <w:rFonts w:cstheme="minorHAnsi"/>
          <w:i/>
          <w:lang w:val="es-PA"/>
        </w:rPr>
        <w:t xml:space="preserve">nfoque </w:t>
      </w:r>
      <w:r w:rsidR="004A44EC">
        <w:rPr>
          <w:rFonts w:cstheme="minorHAnsi"/>
          <w:i/>
          <w:lang w:val="es-PA"/>
        </w:rPr>
        <w:t>E</w:t>
      </w:r>
      <w:r w:rsidR="004A44EC" w:rsidRPr="001C3E94">
        <w:rPr>
          <w:rFonts w:cstheme="minorHAnsi"/>
          <w:i/>
          <w:lang w:val="es-PA"/>
        </w:rPr>
        <w:t>scolar</w:t>
      </w:r>
      <w:r w:rsidRPr="001C3E94">
        <w:rPr>
          <w:rFonts w:cstheme="minorHAnsi"/>
          <w:i/>
          <w:lang w:val="es-PA"/>
        </w:rPr>
        <w:t>)</w:t>
      </w:r>
    </w:p>
    <w:bookmarkEnd w:id="47"/>
    <w:p w14:paraId="3E560CDB" w14:textId="77777777" w:rsidR="00FA2B5D" w:rsidRPr="001C3E94" w:rsidRDefault="00FA2B5D" w:rsidP="00FA2B5D">
      <w:pPr>
        <w:pStyle w:val="Prrafodelista"/>
        <w:spacing w:before="120" w:after="120" w:line="240" w:lineRule="auto"/>
        <w:contextualSpacing w:val="0"/>
        <w:rPr>
          <w:rFonts w:cstheme="minorHAnsi"/>
          <w:lang w:val="es-PA"/>
        </w:rPr>
      </w:pPr>
    </w:p>
    <w:p w14:paraId="768DCB47" w14:textId="77777777" w:rsidR="004A44EC" w:rsidRDefault="00207F8E" w:rsidP="004A44EC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69160F">
        <w:rPr>
          <w:rFonts w:cstheme="minorHAnsi"/>
          <w:b/>
          <w:lang w:val="es-PA"/>
        </w:rPr>
        <w:t xml:space="preserve">¿Cree que podría haber un aumento en la </w:t>
      </w:r>
      <w:r w:rsidRPr="0069160F">
        <w:rPr>
          <w:rFonts w:cstheme="minorHAnsi"/>
          <w:b/>
          <w:i/>
          <w:lang w:val="es-PA"/>
        </w:rPr>
        <w:t>participación</w:t>
      </w:r>
      <w:r w:rsidRPr="0069160F">
        <w:rPr>
          <w:rFonts w:cstheme="minorHAnsi"/>
          <w:b/>
          <w:lang w:val="es-PA"/>
        </w:rPr>
        <w:t xml:space="preserve"> de los estudiantes (con o sin discapacidad) en las actividades de Liderazgo </w:t>
      </w:r>
      <w:r w:rsidR="004A44EC" w:rsidRPr="0069160F">
        <w:rPr>
          <w:rFonts w:cstheme="minorHAnsi"/>
          <w:b/>
          <w:lang w:val="es-PA"/>
        </w:rPr>
        <w:t xml:space="preserve">Inclusivo </w:t>
      </w:r>
      <w:r w:rsidR="004A44EC">
        <w:rPr>
          <w:rFonts w:cstheme="minorHAnsi"/>
          <w:b/>
          <w:lang w:val="es-PA"/>
        </w:rPr>
        <w:t xml:space="preserve">de Jóvenes </w:t>
      </w:r>
      <w:r w:rsidR="001C0D0E" w:rsidRPr="0069160F">
        <w:rPr>
          <w:rFonts w:cstheme="minorHAnsi"/>
          <w:b/>
          <w:color w:val="000000"/>
          <w:lang w:val="es-PA"/>
        </w:rPr>
        <w:t xml:space="preserve">en </w:t>
      </w:r>
      <w:r w:rsidRPr="0069160F">
        <w:rPr>
          <w:rFonts w:cstheme="minorHAnsi"/>
          <w:b/>
          <w:lang w:val="es-PA"/>
        </w:rPr>
        <w:t>su escuela?</w:t>
      </w:r>
      <w:r w:rsidRPr="0069160F">
        <w:rPr>
          <w:rFonts w:cstheme="minorHAnsi"/>
          <w:lang w:val="es-PA"/>
        </w:rPr>
        <w:br/>
      </w:r>
      <w:proofErr w:type="gramStart"/>
      <w:r w:rsidRPr="004A44EC">
        <w:rPr>
          <w:rFonts w:cstheme="minorHAnsi"/>
          <w:color w:val="000000"/>
          <w:lang w:val="es-PA"/>
        </w:rPr>
        <w:t>[ ]</w:t>
      </w:r>
      <w:proofErr w:type="gramEnd"/>
      <w:r w:rsidRPr="004A44EC">
        <w:rPr>
          <w:rFonts w:cstheme="minorHAnsi"/>
          <w:color w:val="000000"/>
          <w:lang w:val="es-PA"/>
        </w:rPr>
        <w:t xml:space="preserve"> </w:t>
      </w:r>
      <w:r w:rsidRPr="004A44EC">
        <w:rPr>
          <w:rFonts w:cstheme="minorHAnsi"/>
          <w:lang w:val="es-PA"/>
        </w:rPr>
        <w:t xml:space="preserve">Sí </w:t>
      </w:r>
      <w:r w:rsidRPr="004A44EC">
        <w:rPr>
          <w:rFonts w:cstheme="minorHAnsi"/>
          <w:lang w:val="es-PA"/>
        </w:rPr>
        <w:br/>
      </w:r>
      <w:proofErr w:type="gramStart"/>
      <w:r w:rsidRPr="004A44EC">
        <w:rPr>
          <w:rFonts w:cstheme="minorHAnsi"/>
          <w:color w:val="000000"/>
          <w:lang w:val="es-PA"/>
        </w:rPr>
        <w:t>[ ]</w:t>
      </w:r>
      <w:proofErr w:type="gramEnd"/>
      <w:r w:rsidRPr="004A44EC">
        <w:rPr>
          <w:rFonts w:cstheme="minorHAnsi"/>
          <w:color w:val="000000"/>
          <w:lang w:val="es-PA"/>
        </w:rPr>
        <w:t xml:space="preserve"> </w:t>
      </w:r>
      <w:r w:rsidRPr="004A44EC">
        <w:rPr>
          <w:rFonts w:cstheme="minorHAnsi"/>
          <w:lang w:val="es-PA"/>
        </w:rPr>
        <w:t>No</w:t>
      </w:r>
    </w:p>
    <w:p w14:paraId="58068CCF" w14:textId="20363F8A" w:rsidR="004A44EC" w:rsidRPr="004A44EC" w:rsidRDefault="00207F8E" w:rsidP="004A44EC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4A44EC">
        <w:rPr>
          <w:rFonts w:cstheme="minorHAnsi"/>
          <w:lang w:val="es-PA"/>
        </w:rPr>
        <w:t>[ ]</w:t>
      </w:r>
      <w:proofErr w:type="gramEnd"/>
      <w:r w:rsidRPr="004A44EC">
        <w:rPr>
          <w:rFonts w:cstheme="minorHAnsi"/>
          <w:lang w:val="es-PA"/>
        </w:rPr>
        <w:t xml:space="preserve"> No aplica</w:t>
      </w:r>
    </w:p>
    <w:p w14:paraId="7563CCC2" w14:textId="04D358D9" w:rsidR="00AD3B6D" w:rsidRPr="001C3E94" w:rsidRDefault="00AD3B6D" w:rsidP="00AD3B6D">
      <w:pPr>
        <w:spacing w:before="120" w:after="120"/>
        <w:ind w:left="360"/>
        <w:rPr>
          <w:rFonts w:cstheme="minorHAnsi"/>
          <w:i/>
          <w:lang w:val="es-PA"/>
        </w:rPr>
      </w:pPr>
      <w:r w:rsidRPr="001C3E94">
        <w:rPr>
          <w:rFonts w:cstheme="minorHAnsi"/>
          <w:i/>
          <w:lang w:val="es-PA"/>
        </w:rPr>
        <w:t xml:space="preserve">(Adaptado de </w:t>
      </w:r>
      <w:r w:rsidR="004A44EC">
        <w:rPr>
          <w:rFonts w:cstheme="minorHAnsi"/>
          <w:i/>
          <w:lang w:val="es-PA"/>
        </w:rPr>
        <w:t xml:space="preserve">la </w:t>
      </w:r>
      <w:r w:rsidRPr="001C3E94">
        <w:rPr>
          <w:rFonts w:cstheme="minorHAnsi"/>
          <w:i/>
          <w:lang w:val="es-PA"/>
        </w:rPr>
        <w:t xml:space="preserve">Fuente: </w:t>
      </w:r>
      <w:r w:rsidR="004A44EC" w:rsidRPr="001C3E94">
        <w:rPr>
          <w:rFonts w:cstheme="minorHAnsi"/>
          <w:i/>
          <w:lang w:val="es-PA"/>
        </w:rPr>
        <w:t xml:space="preserve">Promoción de la </w:t>
      </w:r>
      <w:r w:rsidR="004A44EC">
        <w:rPr>
          <w:rFonts w:cstheme="minorHAnsi"/>
          <w:i/>
          <w:lang w:val="es-PA"/>
        </w:rPr>
        <w:t>I</w:t>
      </w:r>
      <w:r w:rsidR="004A44EC" w:rsidRPr="001C3E94">
        <w:rPr>
          <w:rFonts w:cstheme="minorHAnsi"/>
          <w:i/>
          <w:lang w:val="es-PA"/>
        </w:rPr>
        <w:t xml:space="preserve">nclusión </w:t>
      </w:r>
      <w:r w:rsidR="004A44EC">
        <w:rPr>
          <w:rFonts w:cstheme="minorHAnsi"/>
          <w:i/>
          <w:lang w:val="es-PA"/>
        </w:rPr>
        <w:t>S</w:t>
      </w:r>
      <w:r w:rsidR="004A44EC" w:rsidRPr="001C3E94">
        <w:rPr>
          <w:rFonts w:cstheme="minorHAnsi"/>
          <w:i/>
          <w:lang w:val="es-PA"/>
        </w:rPr>
        <w:t xml:space="preserve">ocial en las </w:t>
      </w:r>
      <w:r w:rsidR="004A44EC">
        <w:rPr>
          <w:rFonts w:cstheme="minorHAnsi"/>
          <w:i/>
          <w:lang w:val="es-PA"/>
        </w:rPr>
        <w:t>E</w:t>
      </w:r>
      <w:r w:rsidR="004A44EC" w:rsidRPr="001C3E94">
        <w:rPr>
          <w:rFonts w:cstheme="minorHAnsi"/>
          <w:i/>
          <w:lang w:val="es-PA"/>
        </w:rPr>
        <w:t xml:space="preserve">scuelas </w:t>
      </w:r>
      <w:r w:rsidR="004A44EC">
        <w:rPr>
          <w:rFonts w:cstheme="minorHAnsi"/>
          <w:i/>
          <w:lang w:val="es-PA"/>
        </w:rPr>
        <w:t>S</w:t>
      </w:r>
      <w:r w:rsidR="004A44EC" w:rsidRPr="001C3E94">
        <w:rPr>
          <w:rFonts w:cstheme="minorHAnsi"/>
          <w:i/>
          <w:lang w:val="es-PA"/>
        </w:rPr>
        <w:t xml:space="preserve">ecundarias </w:t>
      </w:r>
      <w:r w:rsidR="004A44EC">
        <w:rPr>
          <w:rFonts w:cstheme="minorHAnsi"/>
          <w:i/>
          <w:lang w:val="es-PA"/>
        </w:rPr>
        <w:t>U</w:t>
      </w:r>
      <w:r w:rsidR="004A44EC" w:rsidRPr="001C3E94">
        <w:rPr>
          <w:rFonts w:cstheme="minorHAnsi"/>
          <w:i/>
          <w:lang w:val="es-PA"/>
        </w:rPr>
        <w:t xml:space="preserve">tilizando un </w:t>
      </w:r>
      <w:r w:rsidR="004A44EC">
        <w:rPr>
          <w:rFonts w:cstheme="minorHAnsi"/>
          <w:i/>
          <w:lang w:val="es-PA"/>
        </w:rPr>
        <w:t>E</w:t>
      </w:r>
      <w:r w:rsidR="004A44EC" w:rsidRPr="001C3E94">
        <w:rPr>
          <w:rFonts w:cstheme="minorHAnsi"/>
          <w:i/>
          <w:lang w:val="es-PA"/>
        </w:rPr>
        <w:t xml:space="preserve">nfoque </w:t>
      </w:r>
      <w:r w:rsidR="004A44EC">
        <w:rPr>
          <w:rFonts w:cstheme="minorHAnsi"/>
          <w:i/>
          <w:lang w:val="es-PA"/>
        </w:rPr>
        <w:t>E</w:t>
      </w:r>
      <w:r w:rsidR="004A44EC" w:rsidRPr="001C3E94">
        <w:rPr>
          <w:rFonts w:cstheme="minorHAnsi"/>
          <w:i/>
          <w:lang w:val="es-PA"/>
        </w:rPr>
        <w:t>scolar</w:t>
      </w:r>
      <w:r w:rsidRPr="001C3E94">
        <w:rPr>
          <w:rFonts w:cstheme="minorHAnsi"/>
          <w:i/>
          <w:lang w:val="es-PA"/>
        </w:rPr>
        <w:t>)</w:t>
      </w:r>
    </w:p>
    <w:p w14:paraId="79EEE466" w14:textId="77777777" w:rsidR="00AD3B6D" w:rsidRPr="001C3E94" w:rsidRDefault="00AD3B6D" w:rsidP="00AD3B6D">
      <w:pPr>
        <w:spacing w:before="120" w:after="120"/>
        <w:ind w:left="360"/>
        <w:rPr>
          <w:rFonts w:cstheme="minorHAnsi"/>
          <w:lang w:val="es-PA"/>
        </w:rPr>
      </w:pPr>
    </w:p>
    <w:p w14:paraId="5FDCDE0E" w14:textId="77777777" w:rsidR="004A44EC" w:rsidRDefault="00207F8E" w:rsidP="004A44EC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cstheme="minorHAnsi"/>
          <w:lang w:val="es-PA"/>
        </w:rPr>
      </w:pPr>
      <w:r w:rsidRPr="0069160F">
        <w:rPr>
          <w:rFonts w:cstheme="minorHAnsi"/>
          <w:b/>
          <w:lang w:val="es-PA"/>
        </w:rPr>
        <w:t xml:space="preserve">¿Cree que podría haber un aumento en la </w:t>
      </w:r>
      <w:r w:rsidRPr="0069160F">
        <w:rPr>
          <w:rFonts w:cstheme="minorHAnsi"/>
          <w:b/>
          <w:i/>
          <w:lang w:val="es-PA"/>
        </w:rPr>
        <w:t>participación</w:t>
      </w:r>
      <w:r w:rsidRPr="0069160F">
        <w:rPr>
          <w:rFonts w:cstheme="minorHAnsi"/>
          <w:b/>
          <w:lang w:val="es-PA"/>
        </w:rPr>
        <w:t xml:space="preserve"> de estudiantes (con o sin discapacidad) en actividades de </w:t>
      </w:r>
      <w:r w:rsidR="004A44EC" w:rsidRPr="0069160F">
        <w:rPr>
          <w:rFonts w:cstheme="minorHAnsi"/>
          <w:b/>
          <w:lang w:val="es-PA"/>
        </w:rPr>
        <w:t xml:space="preserve">Liderazgo Inclusivo </w:t>
      </w:r>
      <w:r w:rsidR="004A44EC">
        <w:rPr>
          <w:rFonts w:cstheme="minorHAnsi"/>
          <w:b/>
          <w:lang w:val="es-PA"/>
        </w:rPr>
        <w:t>de Jóvenes</w:t>
      </w:r>
      <w:r w:rsidR="004A44EC" w:rsidRPr="0069160F">
        <w:rPr>
          <w:rFonts w:cstheme="minorHAnsi"/>
          <w:b/>
          <w:lang w:val="es-PA"/>
        </w:rPr>
        <w:t xml:space="preserve"> </w:t>
      </w:r>
      <w:r w:rsidRPr="0069160F">
        <w:rPr>
          <w:rFonts w:cstheme="minorHAnsi"/>
          <w:b/>
          <w:lang w:val="es-PA"/>
        </w:rPr>
        <w:t>en su escuela?</w:t>
      </w:r>
      <w:r w:rsidRPr="0069160F">
        <w:rPr>
          <w:rFonts w:cstheme="minorHAnsi"/>
          <w:lang w:val="es-PA"/>
        </w:rPr>
        <w:br/>
      </w:r>
      <w:proofErr w:type="gramStart"/>
      <w:r w:rsidRPr="004A44EC">
        <w:rPr>
          <w:rFonts w:cstheme="minorHAnsi"/>
          <w:color w:val="000000"/>
          <w:lang w:val="es-PA"/>
        </w:rPr>
        <w:t>[ ]</w:t>
      </w:r>
      <w:proofErr w:type="gramEnd"/>
      <w:r w:rsidRPr="004A44EC">
        <w:rPr>
          <w:rFonts w:cstheme="minorHAnsi"/>
          <w:color w:val="000000"/>
          <w:lang w:val="es-PA"/>
        </w:rPr>
        <w:t xml:space="preserve"> </w:t>
      </w:r>
      <w:r w:rsidRPr="004A44EC">
        <w:rPr>
          <w:rFonts w:cstheme="minorHAnsi"/>
          <w:lang w:val="es-PA"/>
        </w:rPr>
        <w:t xml:space="preserve">Sí </w:t>
      </w:r>
      <w:r w:rsidRPr="004A44EC">
        <w:rPr>
          <w:rFonts w:cstheme="minorHAnsi"/>
          <w:lang w:val="es-PA"/>
        </w:rPr>
        <w:br/>
      </w:r>
      <w:proofErr w:type="gramStart"/>
      <w:r w:rsidRPr="004A44EC">
        <w:rPr>
          <w:rFonts w:cstheme="minorHAnsi"/>
          <w:color w:val="000000"/>
          <w:lang w:val="es-PA"/>
        </w:rPr>
        <w:t>[ ]</w:t>
      </w:r>
      <w:proofErr w:type="gramEnd"/>
      <w:r w:rsidRPr="004A44EC">
        <w:rPr>
          <w:rFonts w:cstheme="minorHAnsi"/>
          <w:color w:val="000000"/>
          <w:lang w:val="es-PA"/>
        </w:rPr>
        <w:t xml:space="preserve"> </w:t>
      </w:r>
      <w:r w:rsidRPr="004A44EC">
        <w:rPr>
          <w:rFonts w:cstheme="minorHAnsi"/>
          <w:lang w:val="es-PA"/>
        </w:rPr>
        <w:t>No</w:t>
      </w:r>
    </w:p>
    <w:p w14:paraId="196870D7" w14:textId="745712B4" w:rsidR="00207F8E" w:rsidRPr="004A44EC" w:rsidRDefault="00207F8E" w:rsidP="004A44EC">
      <w:pPr>
        <w:pStyle w:val="Prrafodelista"/>
        <w:spacing w:after="0" w:line="240" w:lineRule="auto"/>
        <w:contextualSpacing w:val="0"/>
        <w:rPr>
          <w:rFonts w:cstheme="minorHAnsi"/>
          <w:lang w:val="es-PA"/>
        </w:rPr>
      </w:pPr>
      <w:proofErr w:type="gramStart"/>
      <w:r w:rsidRPr="004A44EC">
        <w:rPr>
          <w:rFonts w:cstheme="minorHAnsi"/>
          <w:lang w:val="es-PA"/>
        </w:rPr>
        <w:t>[ ]</w:t>
      </w:r>
      <w:proofErr w:type="gramEnd"/>
      <w:r w:rsidRPr="004A44EC">
        <w:rPr>
          <w:rFonts w:cstheme="minorHAnsi"/>
          <w:lang w:val="es-PA"/>
        </w:rPr>
        <w:t xml:space="preserve"> No aplica</w:t>
      </w:r>
    </w:p>
    <w:p w14:paraId="1BECDB1B" w14:textId="551A1B39" w:rsidR="00AD3B6D" w:rsidRPr="001C3E94" w:rsidRDefault="00AD3B6D" w:rsidP="00AD3B6D">
      <w:pPr>
        <w:spacing w:before="120" w:after="120"/>
        <w:ind w:left="360"/>
        <w:rPr>
          <w:rFonts w:cstheme="minorHAnsi"/>
          <w:i/>
          <w:lang w:val="es-PA"/>
        </w:rPr>
      </w:pPr>
      <w:r w:rsidRPr="001C3E94">
        <w:rPr>
          <w:rFonts w:cstheme="minorHAnsi"/>
          <w:i/>
          <w:lang w:val="es-PA"/>
        </w:rPr>
        <w:t xml:space="preserve">(Adaptado de Fuente: </w:t>
      </w:r>
      <w:r w:rsidR="004A44EC" w:rsidRPr="001C3E94">
        <w:rPr>
          <w:rFonts w:cstheme="minorHAnsi"/>
          <w:i/>
          <w:lang w:val="es-PA"/>
        </w:rPr>
        <w:t xml:space="preserve">Promoción de la </w:t>
      </w:r>
      <w:r w:rsidR="004A44EC">
        <w:rPr>
          <w:rFonts w:cstheme="minorHAnsi"/>
          <w:i/>
          <w:lang w:val="es-PA"/>
        </w:rPr>
        <w:t>I</w:t>
      </w:r>
      <w:r w:rsidR="004A44EC" w:rsidRPr="001C3E94">
        <w:rPr>
          <w:rFonts w:cstheme="minorHAnsi"/>
          <w:i/>
          <w:lang w:val="es-PA"/>
        </w:rPr>
        <w:t xml:space="preserve">nclusión </w:t>
      </w:r>
      <w:r w:rsidR="004A44EC">
        <w:rPr>
          <w:rFonts w:cstheme="minorHAnsi"/>
          <w:i/>
          <w:lang w:val="es-PA"/>
        </w:rPr>
        <w:t>S</w:t>
      </w:r>
      <w:r w:rsidR="004A44EC" w:rsidRPr="001C3E94">
        <w:rPr>
          <w:rFonts w:cstheme="minorHAnsi"/>
          <w:i/>
          <w:lang w:val="es-PA"/>
        </w:rPr>
        <w:t xml:space="preserve">ocial en las </w:t>
      </w:r>
      <w:r w:rsidR="004A44EC">
        <w:rPr>
          <w:rFonts w:cstheme="minorHAnsi"/>
          <w:i/>
          <w:lang w:val="es-PA"/>
        </w:rPr>
        <w:t>E</w:t>
      </w:r>
      <w:r w:rsidR="004A44EC" w:rsidRPr="001C3E94">
        <w:rPr>
          <w:rFonts w:cstheme="minorHAnsi"/>
          <w:i/>
          <w:lang w:val="es-PA"/>
        </w:rPr>
        <w:t xml:space="preserve">scuelas </w:t>
      </w:r>
      <w:r w:rsidR="004A44EC">
        <w:rPr>
          <w:rFonts w:cstheme="minorHAnsi"/>
          <w:i/>
          <w:lang w:val="es-PA"/>
        </w:rPr>
        <w:t>S</w:t>
      </w:r>
      <w:r w:rsidR="004A44EC" w:rsidRPr="001C3E94">
        <w:rPr>
          <w:rFonts w:cstheme="minorHAnsi"/>
          <w:i/>
          <w:lang w:val="es-PA"/>
        </w:rPr>
        <w:t xml:space="preserve">ecundarias </w:t>
      </w:r>
      <w:r w:rsidR="004A44EC">
        <w:rPr>
          <w:rFonts w:cstheme="minorHAnsi"/>
          <w:i/>
          <w:lang w:val="es-PA"/>
        </w:rPr>
        <w:t>U</w:t>
      </w:r>
      <w:r w:rsidR="004A44EC" w:rsidRPr="001C3E94">
        <w:rPr>
          <w:rFonts w:cstheme="minorHAnsi"/>
          <w:i/>
          <w:lang w:val="es-PA"/>
        </w:rPr>
        <w:t xml:space="preserve">tilizando un </w:t>
      </w:r>
      <w:r w:rsidR="004A44EC">
        <w:rPr>
          <w:rFonts w:cstheme="minorHAnsi"/>
          <w:i/>
          <w:lang w:val="es-PA"/>
        </w:rPr>
        <w:t>E</w:t>
      </w:r>
      <w:r w:rsidR="004A44EC" w:rsidRPr="001C3E94">
        <w:rPr>
          <w:rFonts w:cstheme="minorHAnsi"/>
          <w:i/>
          <w:lang w:val="es-PA"/>
        </w:rPr>
        <w:t xml:space="preserve">nfoque </w:t>
      </w:r>
      <w:r w:rsidR="004A44EC">
        <w:rPr>
          <w:rFonts w:cstheme="minorHAnsi"/>
          <w:i/>
          <w:lang w:val="es-PA"/>
        </w:rPr>
        <w:t>E</w:t>
      </w:r>
      <w:r w:rsidR="004A44EC" w:rsidRPr="001C3E94">
        <w:rPr>
          <w:rFonts w:cstheme="minorHAnsi"/>
          <w:i/>
          <w:lang w:val="es-PA"/>
        </w:rPr>
        <w:t>scolar</w:t>
      </w:r>
      <w:r w:rsidRPr="001C3E94">
        <w:rPr>
          <w:rFonts w:cstheme="minorHAnsi"/>
          <w:i/>
          <w:lang w:val="es-PA"/>
        </w:rPr>
        <w:t>)</w:t>
      </w:r>
    </w:p>
    <w:p w14:paraId="5941B623" w14:textId="77777777" w:rsidR="00AD3B6D" w:rsidRPr="001C3E94" w:rsidRDefault="00AD3B6D" w:rsidP="00AD3B6D">
      <w:pPr>
        <w:spacing w:before="120" w:after="120"/>
        <w:ind w:left="360"/>
        <w:rPr>
          <w:rFonts w:cstheme="minorHAnsi"/>
          <w:lang w:val="es-PA"/>
        </w:rPr>
      </w:pPr>
    </w:p>
    <w:p w14:paraId="56BD9B6E" w14:textId="47C47A7A" w:rsidR="00207F8E" w:rsidRPr="001C3E94" w:rsidRDefault="004A44EC" w:rsidP="00207F8E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r>
        <w:rPr>
          <w:rFonts w:asciiTheme="minorHAnsi" w:hAnsiTheme="minorHAnsi" w:cstheme="minorHAnsi"/>
          <w:b/>
          <w:i w:val="0"/>
          <w:sz w:val="22"/>
          <w:lang w:val="es-PA"/>
        </w:rPr>
        <w:t>Participación</w:t>
      </w:r>
      <w:r w:rsidR="00207F8E" w:rsidRPr="001C3E94">
        <w:rPr>
          <w:rFonts w:asciiTheme="minorHAnsi" w:hAnsiTheme="minorHAnsi" w:cstheme="minorHAnsi"/>
          <w:b/>
          <w:i w:val="0"/>
          <w:sz w:val="22"/>
          <w:lang w:val="es-PA"/>
        </w:rPr>
        <w:t xml:space="preserve"> de </w:t>
      </w:r>
      <w:r>
        <w:rPr>
          <w:rFonts w:asciiTheme="minorHAnsi" w:hAnsiTheme="minorHAnsi" w:cstheme="minorHAnsi"/>
          <w:b/>
          <w:i w:val="0"/>
          <w:sz w:val="22"/>
          <w:lang w:val="es-PA"/>
        </w:rPr>
        <w:t>T</w:t>
      </w:r>
      <w:r w:rsidR="00207F8E" w:rsidRPr="001C3E94">
        <w:rPr>
          <w:rFonts w:asciiTheme="minorHAnsi" w:hAnsiTheme="minorHAnsi" w:cstheme="minorHAnsi"/>
          <w:b/>
          <w:i w:val="0"/>
          <w:sz w:val="22"/>
          <w:lang w:val="es-PA"/>
        </w:rPr>
        <w:t xml:space="preserve">oda la </w:t>
      </w:r>
      <w:r>
        <w:rPr>
          <w:rFonts w:asciiTheme="minorHAnsi" w:hAnsiTheme="minorHAnsi" w:cstheme="minorHAnsi"/>
          <w:b/>
          <w:i w:val="0"/>
          <w:sz w:val="22"/>
          <w:lang w:val="es-PA"/>
        </w:rPr>
        <w:t>E</w:t>
      </w:r>
      <w:r w:rsidR="00207F8E" w:rsidRPr="001C3E94">
        <w:rPr>
          <w:rFonts w:asciiTheme="minorHAnsi" w:hAnsiTheme="minorHAnsi" w:cstheme="minorHAnsi"/>
          <w:b/>
          <w:i w:val="0"/>
          <w:sz w:val="22"/>
          <w:lang w:val="es-PA"/>
        </w:rPr>
        <w:t xml:space="preserve">scuela: </w:t>
      </w:r>
      <w:r>
        <w:rPr>
          <w:rFonts w:asciiTheme="minorHAnsi" w:hAnsiTheme="minorHAnsi" w:cstheme="minorHAnsi"/>
          <w:b/>
          <w:i w:val="0"/>
          <w:sz w:val="22"/>
          <w:lang w:val="es-PA"/>
        </w:rPr>
        <w:t>P</w:t>
      </w:r>
      <w:r w:rsidR="00207F8E" w:rsidRPr="001C3E94">
        <w:rPr>
          <w:rFonts w:asciiTheme="minorHAnsi" w:hAnsiTheme="minorHAnsi" w:cstheme="minorHAnsi"/>
          <w:b/>
          <w:i w:val="0"/>
          <w:sz w:val="22"/>
          <w:lang w:val="es-PA"/>
        </w:rPr>
        <w:t xml:space="preserve">articipación y </w:t>
      </w:r>
      <w:r>
        <w:rPr>
          <w:rFonts w:asciiTheme="minorHAnsi" w:hAnsiTheme="minorHAnsi" w:cstheme="minorHAnsi"/>
          <w:b/>
          <w:i w:val="0"/>
          <w:sz w:val="22"/>
          <w:lang w:val="es-PA"/>
        </w:rPr>
        <w:t>E</w:t>
      </w:r>
      <w:r w:rsidR="00207F8E" w:rsidRPr="001C3E94">
        <w:rPr>
          <w:rFonts w:asciiTheme="minorHAnsi" w:hAnsiTheme="minorHAnsi" w:cstheme="minorHAnsi"/>
          <w:b/>
          <w:i w:val="0"/>
          <w:sz w:val="22"/>
          <w:lang w:val="es-PA"/>
        </w:rPr>
        <w:t>xperiencia</w:t>
      </w:r>
    </w:p>
    <w:p w14:paraId="4300B50F" w14:textId="579B6985" w:rsidR="00207F8E" w:rsidRPr="004A44EC" w:rsidRDefault="00207F8E" w:rsidP="00207F8E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1C3E94">
        <w:rPr>
          <w:rFonts w:cstheme="minorHAnsi"/>
          <w:b/>
          <w:color w:val="000000"/>
          <w:lang w:val="es-PA"/>
        </w:rPr>
        <w:t xml:space="preserve">¿Cuántos estudiantes en general participaron en las actividades de </w:t>
      </w:r>
      <w:r w:rsidR="004A44EC">
        <w:rPr>
          <w:rFonts w:cstheme="minorHAnsi"/>
          <w:b/>
          <w:color w:val="000000"/>
          <w:lang w:val="es-PA"/>
        </w:rPr>
        <w:t>P</w:t>
      </w:r>
      <w:r w:rsidRPr="001C3E94">
        <w:rPr>
          <w:rFonts w:cstheme="minorHAnsi"/>
          <w:b/>
          <w:color w:val="000000"/>
          <w:lang w:val="es-PA"/>
        </w:rPr>
        <w:t xml:space="preserve">articipación de </w:t>
      </w:r>
      <w:r w:rsidR="004A44EC">
        <w:rPr>
          <w:rFonts w:cstheme="minorHAnsi"/>
          <w:b/>
          <w:color w:val="000000"/>
          <w:lang w:val="es-PA"/>
        </w:rPr>
        <w:t>T</w:t>
      </w:r>
      <w:r w:rsidRPr="001C3E94">
        <w:rPr>
          <w:rFonts w:cstheme="minorHAnsi"/>
          <w:b/>
          <w:color w:val="000000"/>
          <w:lang w:val="es-PA"/>
        </w:rPr>
        <w:t xml:space="preserve">oda la </w:t>
      </w:r>
      <w:r w:rsidR="004A44EC">
        <w:rPr>
          <w:rFonts w:cstheme="minorHAnsi"/>
          <w:b/>
          <w:color w:val="000000"/>
          <w:lang w:val="es-PA"/>
        </w:rPr>
        <w:t>E</w:t>
      </w:r>
      <w:r w:rsidRPr="001C3E94">
        <w:rPr>
          <w:rFonts w:cstheme="minorHAnsi"/>
          <w:b/>
          <w:color w:val="000000"/>
          <w:lang w:val="es-PA"/>
        </w:rPr>
        <w:t xml:space="preserve">scuela este año escolar? </w:t>
      </w:r>
      <w:r w:rsidRPr="004A44EC">
        <w:rPr>
          <w:rFonts w:cstheme="minorHAnsi"/>
          <w:lang w:val="es-PA"/>
        </w:rPr>
        <w:t>_____ [NÚMERO DE ESTUDIANTES]</w:t>
      </w:r>
    </w:p>
    <w:p w14:paraId="7AFBE6C2" w14:textId="76633B28" w:rsidR="00FA2B5D" w:rsidRPr="001C3E94" w:rsidRDefault="00FA2B5D" w:rsidP="00FA2B5D">
      <w:pPr>
        <w:spacing w:before="120" w:after="120"/>
        <w:ind w:left="360"/>
        <w:rPr>
          <w:rFonts w:cstheme="minorHAnsi"/>
          <w:i/>
          <w:lang w:val="es-PA"/>
        </w:rPr>
      </w:pPr>
      <w:bookmarkStart w:id="48" w:name="_Hlk16517729"/>
      <w:r w:rsidRPr="001C3E94">
        <w:rPr>
          <w:rFonts w:cstheme="minorHAnsi"/>
          <w:i/>
          <w:lang w:val="es-PA"/>
        </w:rPr>
        <w:t xml:space="preserve">(Adaptado de </w:t>
      </w:r>
      <w:r w:rsidR="004A44EC">
        <w:rPr>
          <w:rFonts w:cstheme="minorHAnsi"/>
          <w:i/>
          <w:lang w:val="es-PA"/>
        </w:rPr>
        <w:t xml:space="preserve">la </w:t>
      </w:r>
      <w:r w:rsidRPr="001C3E94">
        <w:rPr>
          <w:rFonts w:cstheme="minorHAnsi"/>
          <w:i/>
          <w:lang w:val="es-PA"/>
        </w:rPr>
        <w:t>Fuente: El Programa de Escuelas Campeonas Unificadas de Olimpiadas Especiales: Informe Final del Estudio de Intervención de Escuelas Unificadas)</w:t>
      </w:r>
    </w:p>
    <w:bookmarkEnd w:id="48"/>
    <w:p w14:paraId="3323AEF6" w14:textId="77777777" w:rsidR="00FA2B5D" w:rsidRPr="001C3E94" w:rsidRDefault="00FA2B5D" w:rsidP="00FA2B5D">
      <w:pPr>
        <w:pStyle w:val="Prrafodelista"/>
        <w:spacing w:before="120" w:after="120"/>
        <w:contextualSpacing w:val="0"/>
        <w:rPr>
          <w:rFonts w:cstheme="minorHAnsi"/>
          <w:b/>
          <w:lang w:val="es-PA"/>
        </w:rPr>
      </w:pPr>
    </w:p>
    <w:p w14:paraId="5AA40D1A" w14:textId="433A7D69" w:rsidR="009C0B41" w:rsidRPr="001C3E94" w:rsidRDefault="009C0B41" w:rsidP="00207F8E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bookmarkStart w:id="49" w:name="_Hlk13296290"/>
      <w:r w:rsidRPr="001C3E94">
        <w:rPr>
          <w:rFonts w:cstheme="minorHAnsi"/>
          <w:b/>
          <w:lang w:val="es-PA"/>
        </w:rPr>
        <w:lastRenderedPageBreak/>
        <w:t xml:space="preserve">¿En qué tipo de actividades de </w:t>
      </w:r>
      <w:r w:rsidR="004A44EC">
        <w:rPr>
          <w:rFonts w:cstheme="minorHAnsi"/>
          <w:b/>
          <w:lang w:val="es-PA"/>
        </w:rPr>
        <w:t>P</w:t>
      </w:r>
      <w:r w:rsidRPr="001C3E94">
        <w:rPr>
          <w:rFonts w:cstheme="minorHAnsi"/>
          <w:b/>
          <w:lang w:val="es-PA"/>
        </w:rPr>
        <w:t xml:space="preserve">articipación de </w:t>
      </w:r>
      <w:r w:rsidR="004A44EC">
        <w:rPr>
          <w:rFonts w:cstheme="minorHAnsi"/>
          <w:b/>
          <w:lang w:val="es-PA"/>
        </w:rPr>
        <w:t>T</w:t>
      </w:r>
      <w:r w:rsidRPr="001C3E94">
        <w:rPr>
          <w:rFonts w:cstheme="minorHAnsi"/>
          <w:b/>
          <w:lang w:val="es-PA"/>
        </w:rPr>
        <w:t xml:space="preserve">oda la </w:t>
      </w:r>
      <w:r w:rsidR="004A44EC">
        <w:rPr>
          <w:rFonts w:cstheme="minorHAnsi"/>
          <w:b/>
          <w:lang w:val="es-PA"/>
        </w:rPr>
        <w:t>E</w:t>
      </w:r>
      <w:r w:rsidRPr="001C3E94">
        <w:rPr>
          <w:rFonts w:cstheme="minorHAnsi"/>
          <w:b/>
          <w:lang w:val="es-PA"/>
        </w:rPr>
        <w:t>scuela participó su escuela este año?</w:t>
      </w:r>
    </w:p>
    <w:p w14:paraId="6F0442E7" w14:textId="77777777" w:rsidR="004A44EC" w:rsidRDefault="009C0B41" w:rsidP="004A44EC">
      <w:pPr>
        <w:pStyle w:val="Prrafodelista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Campaña Corre la Voz o Respeta</w:t>
      </w:r>
    </w:p>
    <w:p w14:paraId="02E5A09B" w14:textId="0890E194" w:rsidR="004A44EC" w:rsidRDefault="009C0B41" w:rsidP="004A44EC">
      <w:pPr>
        <w:pStyle w:val="Prrafodelista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Asamblea de Olimpiadas Especiale</w:t>
      </w:r>
      <w:r w:rsidR="004A44EC">
        <w:rPr>
          <w:rFonts w:cstheme="minorHAnsi"/>
          <w:color w:val="000000"/>
          <w:lang w:val="es-PA"/>
        </w:rPr>
        <w:t>s</w:t>
      </w:r>
    </w:p>
    <w:p w14:paraId="0B8A7051" w14:textId="3F5ADB5A" w:rsidR="0038226E" w:rsidRPr="0069160F" w:rsidRDefault="009C0B41" w:rsidP="004A44EC">
      <w:pPr>
        <w:pStyle w:val="Prrafodelista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Día de la Discapacidad o Día de Concien</w:t>
      </w:r>
      <w:r w:rsidR="00312B10">
        <w:rPr>
          <w:rFonts w:cstheme="minorHAnsi"/>
          <w:color w:val="000000"/>
          <w:lang w:val="es-PA"/>
        </w:rPr>
        <w:t>ciación</w:t>
      </w:r>
    </w:p>
    <w:p w14:paraId="6C9FE421" w14:textId="246D0DC7" w:rsidR="009C0B41" w:rsidRPr="001C3E94" w:rsidRDefault="009C0B41" w:rsidP="004A44EC">
      <w:pPr>
        <w:pStyle w:val="Prrafodelista"/>
        <w:spacing w:after="0" w:line="240" w:lineRule="auto"/>
        <w:contextualSpacing w:val="0"/>
        <w:rPr>
          <w:rFonts w:cstheme="minorHAnsi"/>
          <w:color w:val="000000"/>
          <w:lang w:val="es-PA"/>
        </w:rPr>
      </w:pPr>
      <w:proofErr w:type="gramStart"/>
      <w:r w:rsidRPr="001C3E94">
        <w:rPr>
          <w:rFonts w:cstheme="minorHAnsi"/>
          <w:color w:val="000000"/>
          <w:lang w:val="es-PA"/>
        </w:rPr>
        <w:t>[ ]</w:t>
      </w:r>
      <w:proofErr w:type="gramEnd"/>
      <w:r w:rsidRPr="001C3E94">
        <w:rPr>
          <w:rFonts w:cstheme="minorHAnsi"/>
          <w:color w:val="000000"/>
          <w:lang w:val="es-PA"/>
        </w:rPr>
        <w:t xml:space="preserve"> Otros _______________________________________________</w:t>
      </w:r>
      <w:bookmarkEnd w:id="49"/>
    </w:p>
    <w:p w14:paraId="06B64B49" w14:textId="538E18A0" w:rsidR="00FA2B5D" w:rsidRPr="001C3E94" w:rsidRDefault="00FA2B5D" w:rsidP="00FA2B5D">
      <w:pPr>
        <w:spacing w:before="120" w:after="120"/>
        <w:ind w:left="360"/>
        <w:rPr>
          <w:rFonts w:cstheme="minorHAnsi"/>
          <w:i/>
          <w:lang w:val="es-PA"/>
        </w:rPr>
      </w:pPr>
      <w:r w:rsidRPr="001C3E94">
        <w:rPr>
          <w:rFonts w:cstheme="minorHAnsi"/>
          <w:i/>
          <w:lang w:val="es-PA"/>
        </w:rPr>
        <w:t>(Adaptado de</w:t>
      </w:r>
      <w:r w:rsidR="004A44EC">
        <w:rPr>
          <w:rFonts w:cstheme="minorHAnsi"/>
          <w:i/>
          <w:lang w:val="es-PA"/>
        </w:rPr>
        <w:t xml:space="preserve"> la</w:t>
      </w:r>
      <w:r w:rsidRPr="001C3E94">
        <w:rPr>
          <w:rFonts w:cstheme="minorHAnsi"/>
          <w:i/>
          <w:lang w:val="es-PA"/>
        </w:rPr>
        <w:t xml:space="preserve"> Fuente: </w:t>
      </w:r>
      <w:r w:rsidR="004A44EC" w:rsidRPr="001C3E94">
        <w:rPr>
          <w:rFonts w:cstheme="minorHAnsi"/>
          <w:i/>
          <w:lang w:val="es-PA"/>
        </w:rPr>
        <w:t>El Programa de Escuelas Campeonas Unificadas de Olimpiadas Especiales: Informe Final del Estudio de Intervención de Escuelas Unificadas</w:t>
      </w:r>
      <w:r w:rsidRPr="001C3E94">
        <w:rPr>
          <w:rFonts w:cstheme="minorHAnsi"/>
          <w:i/>
          <w:lang w:val="es-PA"/>
        </w:rPr>
        <w:t>)</w:t>
      </w:r>
    </w:p>
    <w:p w14:paraId="0BE191DC" w14:textId="5F768CB3" w:rsidR="00207F8E" w:rsidRPr="00312B10" w:rsidRDefault="00207F8E" w:rsidP="00207F8E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1C3E94">
        <w:rPr>
          <w:rFonts w:cstheme="minorHAnsi"/>
          <w:b/>
          <w:color w:val="000000"/>
          <w:lang w:val="es-PA"/>
        </w:rPr>
        <w:t xml:space="preserve">¿Cuántos </w:t>
      </w:r>
      <w:r w:rsidRPr="001C3E94">
        <w:rPr>
          <w:rFonts w:cstheme="minorHAnsi"/>
          <w:b/>
          <w:color w:val="000000"/>
          <w:u w:val="single"/>
          <w:lang w:val="es-PA"/>
        </w:rPr>
        <w:t>estudiantes con discapacidad intelectual</w:t>
      </w:r>
      <w:r w:rsidRPr="001C3E94">
        <w:rPr>
          <w:rFonts w:cstheme="minorHAnsi"/>
          <w:b/>
          <w:color w:val="000000"/>
          <w:lang w:val="es-PA"/>
        </w:rPr>
        <w:t xml:space="preserve"> participaron en las actividades de Participación de </w:t>
      </w:r>
      <w:r w:rsidR="00312B10">
        <w:rPr>
          <w:rFonts w:cstheme="minorHAnsi"/>
          <w:b/>
          <w:color w:val="000000"/>
          <w:lang w:val="es-PA"/>
        </w:rPr>
        <w:t>T</w:t>
      </w:r>
      <w:r w:rsidRPr="001C3E94">
        <w:rPr>
          <w:rFonts w:cstheme="minorHAnsi"/>
          <w:b/>
          <w:color w:val="000000"/>
          <w:lang w:val="es-PA"/>
        </w:rPr>
        <w:t xml:space="preserve">oda la </w:t>
      </w:r>
      <w:ins w:id="50" w:author="Teresa Marquis" w:date="2025-08-07T14:30:00Z" w16du:dateUtc="2025-08-07T19:30:00Z">
        <w:r w:rsidR="00312B10">
          <w:rPr>
            <w:rFonts w:cstheme="minorHAnsi"/>
            <w:b/>
            <w:color w:val="000000"/>
            <w:lang w:val="es-PA"/>
          </w:rPr>
          <w:t>E</w:t>
        </w:r>
      </w:ins>
      <w:del w:id="51" w:author="Teresa Marquis" w:date="2025-08-07T14:30:00Z" w16du:dateUtc="2025-08-07T19:30:00Z">
        <w:r w:rsidRPr="001C3E94" w:rsidDel="00312B10">
          <w:rPr>
            <w:rFonts w:cstheme="minorHAnsi"/>
            <w:b/>
            <w:color w:val="000000"/>
            <w:lang w:val="es-PA"/>
          </w:rPr>
          <w:delText>e</w:delText>
        </w:r>
      </w:del>
      <w:r w:rsidRPr="001C3E94">
        <w:rPr>
          <w:rFonts w:cstheme="minorHAnsi"/>
          <w:b/>
          <w:color w:val="000000"/>
          <w:lang w:val="es-PA"/>
        </w:rPr>
        <w:t xml:space="preserve">scuela en este año escolar? </w:t>
      </w:r>
      <w:r w:rsidRPr="00312B10">
        <w:rPr>
          <w:rFonts w:cstheme="minorHAnsi"/>
          <w:lang w:val="es-PA"/>
        </w:rPr>
        <w:t>_____ [NÚMERO DE ESTUDIANTES]</w:t>
      </w:r>
    </w:p>
    <w:p w14:paraId="0712E0BD" w14:textId="4D697BAA" w:rsidR="00FA2B5D" w:rsidRPr="001C3E94" w:rsidRDefault="00FA2B5D" w:rsidP="00FA2B5D">
      <w:pPr>
        <w:pStyle w:val="Prrafodelista"/>
        <w:spacing w:before="120" w:after="120"/>
        <w:rPr>
          <w:rFonts w:cstheme="minorHAnsi"/>
          <w:i/>
          <w:lang w:val="es-PA"/>
        </w:rPr>
      </w:pPr>
      <w:bookmarkStart w:id="52" w:name="_Hlk16517757"/>
      <w:r w:rsidRPr="001C3E94">
        <w:rPr>
          <w:rFonts w:cstheme="minorHAnsi"/>
          <w:i/>
          <w:lang w:val="es-PA"/>
        </w:rPr>
        <w:t xml:space="preserve">(Adaptado de </w:t>
      </w:r>
      <w:ins w:id="53" w:author="Teresa Marquis" w:date="2025-08-07T14:30:00Z" w16du:dateUtc="2025-08-07T19:30:00Z">
        <w:r w:rsidR="00312B10">
          <w:rPr>
            <w:rFonts w:cstheme="minorHAnsi"/>
            <w:i/>
            <w:lang w:val="es-PA"/>
          </w:rPr>
          <w:t xml:space="preserve">la </w:t>
        </w:r>
      </w:ins>
      <w:r w:rsidRPr="001C3E94">
        <w:rPr>
          <w:rFonts w:cstheme="minorHAnsi"/>
          <w:i/>
          <w:lang w:val="es-PA"/>
        </w:rPr>
        <w:t xml:space="preserve">Fuente: </w:t>
      </w:r>
      <w:ins w:id="54" w:author="Teresa Marquis" w:date="2025-08-07T14:31:00Z" w16du:dateUtc="2025-08-07T19:31:00Z">
        <w:r w:rsidR="00312B10" w:rsidRPr="001C3E94">
          <w:rPr>
            <w:rFonts w:cstheme="minorHAnsi"/>
            <w:i/>
            <w:lang w:val="es-PA"/>
          </w:rPr>
          <w:t>El Programa de Escuelas Campeonas Unificadas de Olimpiadas Especiales: Informe Final del Estudio de Intervención de Escuelas Unificadas</w:t>
        </w:r>
      </w:ins>
      <w:del w:id="55" w:author="Teresa Marquis" w:date="2025-08-07T14:31:00Z" w16du:dateUtc="2025-08-07T19:31:00Z">
        <w:r w:rsidRPr="001C3E94" w:rsidDel="00312B10">
          <w:rPr>
            <w:rFonts w:cstheme="minorHAnsi"/>
            <w:i/>
            <w:lang w:val="es-PA"/>
          </w:rPr>
          <w:delText>El Programa de Escuelas Campeonas Unificadas de las Olimpiadas Especiales: Informe Final del Estudio de Intervención de Escuelas Unificadas</w:delText>
        </w:r>
      </w:del>
      <w:r w:rsidRPr="001C3E94">
        <w:rPr>
          <w:rFonts w:cstheme="minorHAnsi"/>
          <w:i/>
          <w:lang w:val="es-PA"/>
        </w:rPr>
        <w:t>)</w:t>
      </w:r>
    </w:p>
    <w:bookmarkEnd w:id="52"/>
    <w:p w14:paraId="2D8CCA56" w14:textId="77777777" w:rsidR="00312B10" w:rsidRDefault="0038226E" w:rsidP="00312B10">
      <w:pPr>
        <w:pStyle w:val="Prrafodelista"/>
        <w:numPr>
          <w:ilvl w:val="0"/>
          <w:numId w:val="4"/>
        </w:numPr>
        <w:spacing w:after="0"/>
        <w:contextualSpacing w:val="0"/>
        <w:rPr>
          <w:ins w:id="56" w:author="Teresa Marquis" w:date="2025-08-07T14:33:00Z" w16du:dateUtc="2025-08-07T19:33:00Z"/>
          <w:rFonts w:cstheme="minorHAnsi"/>
          <w:lang w:val="es-PA"/>
        </w:rPr>
        <w:pPrChange w:id="57" w:author="Teresa Marquis" w:date="2025-08-07T14:33:00Z" w16du:dateUtc="2025-08-07T19:33:00Z">
          <w:pPr>
            <w:pStyle w:val="Prrafodelista"/>
            <w:numPr>
              <w:numId w:val="4"/>
            </w:numPr>
            <w:spacing w:before="120" w:after="120"/>
            <w:ind w:hanging="360"/>
            <w:contextualSpacing w:val="0"/>
          </w:pPr>
        </w:pPrChange>
      </w:pPr>
      <w:r w:rsidRPr="0069160F">
        <w:rPr>
          <w:rFonts w:cstheme="minorHAnsi"/>
          <w:b/>
          <w:lang w:val="es-PA"/>
        </w:rPr>
        <w:t>Durante este año escolar, ¿ha habido oportunidades o capacitaciones para que aprenda más sobre</w:t>
      </w:r>
      <w:del w:id="58" w:author="Teresa Marquis" w:date="2025-08-07T14:31:00Z" w16du:dateUtc="2025-08-07T19:31:00Z">
        <w:r w:rsidRPr="0069160F" w:rsidDel="00312B10">
          <w:rPr>
            <w:rFonts w:cstheme="minorHAnsi"/>
            <w:b/>
            <w:lang w:val="es-PA"/>
          </w:rPr>
          <w:delText xml:space="preserve"> </w:delText>
        </w:r>
      </w:del>
      <w:r w:rsidRPr="0069160F">
        <w:rPr>
          <w:rFonts w:cstheme="minorHAnsi"/>
          <w:b/>
          <w:lang w:val="es-PA"/>
        </w:rPr>
        <w:t xml:space="preserve"> la </w:t>
      </w:r>
      <w:ins w:id="59" w:author="Teresa Marquis" w:date="2025-08-07T14:31:00Z" w16du:dateUtc="2025-08-07T19:31:00Z">
        <w:r w:rsidR="00312B10">
          <w:rPr>
            <w:rFonts w:cstheme="minorHAnsi"/>
            <w:b/>
            <w:color w:val="000000"/>
            <w:lang w:val="es-PA"/>
          </w:rPr>
          <w:t>P</w:t>
        </w:r>
      </w:ins>
      <w:del w:id="60" w:author="Teresa Marquis" w:date="2025-08-07T14:31:00Z" w16du:dateUtc="2025-08-07T19:31:00Z">
        <w:r w:rsidRPr="0069160F" w:rsidDel="00312B10">
          <w:rPr>
            <w:rFonts w:cstheme="minorHAnsi"/>
            <w:b/>
            <w:color w:val="000000"/>
            <w:lang w:val="es-PA"/>
          </w:rPr>
          <w:delText>p</w:delText>
        </w:r>
      </w:del>
      <w:r w:rsidRPr="0069160F">
        <w:rPr>
          <w:rFonts w:cstheme="minorHAnsi"/>
          <w:b/>
          <w:color w:val="000000"/>
          <w:lang w:val="es-PA"/>
        </w:rPr>
        <w:t xml:space="preserve">articipación de </w:t>
      </w:r>
      <w:ins w:id="61" w:author="Teresa Marquis" w:date="2025-08-07T14:31:00Z" w16du:dateUtc="2025-08-07T19:31:00Z">
        <w:r w:rsidR="00312B10">
          <w:rPr>
            <w:rFonts w:cstheme="minorHAnsi"/>
            <w:b/>
            <w:color w:val="000000"/>
            <w:lang w:val="es-PA"/>
          </w:rPr>
          <w:t>T</w:t>
        </w:r>
      </w:ins>
      <w:del w:id="62" w:author="Teresa Marquis" w:date="2025-08-07T14:31:00Z" w16du:dateUtc="2025-08-07T19:31:00Z">
        <w:r w:rsidRPr="0069160F" w:rsidDel="00312B10">
          <w:rPr>
            <w:rFonts w:cstheme="minorHAnsi"/>
            <w:b/>
            <w:color w:val="000000"/>
            <w:lang w:val="es-PA"/>
          </w:rPr>
          <w:delText>t</w:delText>
        </w:r>
      </w:del>
      <w:r w:rsidRPr="0069160F">
        <w:rPr>
          <w:rFonts w:cstheme="minorHAnsi"/>
          <w:b/>
          <w:color w:val="000000"/>
          <w:lang w:val="es-PA"/>
        </w:rPr>
        <w:t xml:space="preserve">oda la </w:t>
      </w:r>
      <w:ins w:id="63" w:author="Teresa Marquis" w:date="2025-08-07T14:31:00Z" w16du:dateUtc="2025-08-07T19:31:00Z">
        <w:r w:rsidR="00312B10">
          <w:rPr>
            <w:rFonts w:cstheme="minorHAnsi"/>
            <w:b/>
            <w:color w:val="000000"/>
            <w:lang w:val="es-PA"/>
          </w:rPr>
          <w:t>E</w:t>
        </w:r>
      </w:ins>
      <w:del w:id="64" w:author="Teresa Marquis" w:date="2025-08-07T14:31:00Z" w16du:dateUtc="2025-08-07T19:31:00Z">
        <w:r w:rsidRPr="0069160F" w:rsidDel="00312B10">
          <w:rPr>
            <w:rFonts w:cstheme="minorHAnsi"/>
            <w:b/>
            <w:color w:val="000000"/>
            <w:lang w:val="es-PA"/>
          </w:rPr>
          <w:delText>e</w:delText>
        </w:r>
      </w:del>
      <w:r w:rsidRPr="0069160F">
        <w:rPr>
          <w:rFonts w:cstheme="minorHAnsi"/>
          <w:b/>
          <w:color w:val="000000"/>
          <w:lang w:val="es-PA"/>
        </w:rPr>
        <w:t xml:space="preserve">scuela </w:t>
      </w:r>
      <w:r w:rsidRPr="0069160F">
        <w:rPr>
          <w:rFonts w:cstheme="minorHAnsi"/>
          <w:b/>
          <w:lang w:val="es-PA"/>
        </w:rPr>
        <w:t xml:space="preserve">y cómo </w:t>
      </w:r>
      <w:r w:rsidRPr="0069160F">
        <w:rPr>
          <w:rFonts w:cstheme="minorHAnsi"/>
          <w:b/>
          <w:i/>
          <w:lang w:val="es-PA"/>
        </w:rPr>
        <w:t>implementar</w:t>
      </w:r>
      <w:r w:rsidRPr="0069160F">
        <w:rPr>
          <w:rFonts w:cstheme="minorHAnsi"/>
          <w:b/>
          <w:lang w:val="es-PA"/>
        </w:rPr>
        <w:t xml:space="preserve"> las actividades o eventos que se llevan a cabo en su escuela?</w:t>
      </w:r>
      <w:r w:rsidRPr="0069160F">
        <w:rPr>
          <w:rFonts w:cstheme="minorHAnsi"/>
          <w:b/>
          <w:lang w:val="es-PA"/>
        </w:rPr>
        <w:br/>
      </w:r>
      <w:proofErr w:type="gramStart"/>
      <w:r w:rsidRPr="00312B10">
        <w:rPr>
          <w:rFonts w:cstheme="minorHAnsi"/>
          <w:lang w:val="es-PA"/>
          <w:rPrChange w:id="65" w:author="Teresa Marquis" w:date="2025-08-07T14:31:00Z" w16du:dateUtc="2025-08-07T19:31:00Z">
            <w:rPr>
              <w:rFonts w:cstheme="minorHAnsi"/>
            </w:rPr>
          </w:rPrChange>
        </w:rPr>
        <w:t>[ ]</w:t>
      </w:r>
      <w:proofErr w:type="gramEnd"/>
      <w:r w:rsidRPr="00312B10">
        <w:rPr>
          <w:rFonts w:cstheme="minorHAnsi"/>
          <w:lang w:val="es-PA"/>
          <w:rPrChange w:id="66" w:author="Teresa Marquis" w:date="2025-08-07T14:31:00Z" w16du:dateUtc="2025-08-07T19:31:00Z">
            <w:rPr>
              <w:rFonts w:cstheme="minorHAnsi"/>
            </w:rPr>
          </w:rPrChange>
        </w:rPr>
        <w:t xml:space="preserve"> Sí</w:t>
      </w:r>
    </w:p>
    <w:p w14:paraId="6DA47B03" w14:textId="77777777" w:rsidR="00312B10" w:rsidRDefault="0038226E" w:rsidP="00312B10">
      <w:pPr>
        <w:pStyle w:val="Prrafodelista"/>
        <w:spacing w:after="0"/>
        <w:contextualSpacing w:val="0"/>
        <w:rPr>
          <w:ins w:id="67" w:author="Teresa Marquis" w:date="2025-08-07T14:33:00Z" w16du:dateUtc="2025-08-07T19:33:00Z"/>
          <w:rFonts w:cstheme="minorHAnsi"/>
          <w:lang w:val="es-PA"/>
        </w:rPr>
        <w:pPrChange w:id="68" w:author="Teresa Marquis" w:date="2025-08-07T14:33:00Z" w16du:dateUtc="2025-08-07T19:33:00Z">
          <w:pPr>
            <w:pStyle w:val="Prrafodelista"/>
            <w:spacing w:before="120" w:after="120"/>
            <w:contextualSpacing w:val="0"/>
          </w:pPr>
        </w:pPrChange>
      </w:pPr>
      <w:proofErr w:type="gramStart"/>
      <w:r w:rsidRPr="00312B10">
        <w:rPr>
          <w:rFonts w:cstheme="minorHAnsi"/>
          <w:lang w:val="es-PA"/>
          <w:rPrChange w:id="69" w:author="Teresa Marquis" w:date="2025-08-07T14:31:00Z" w16du:dateUtc="2025-08-07T19:31:00Z">
            <w:rPr>
              <w:rFonts w:cstheme="minorHAnsi"/>
            </w:rPr>
          </w:rPrChange>
        </w:rPr>
        <w:t>[ ]</w:t>
      </w:r>
      <w:proofErr w:type="gramEnd"/>
      <w:r w:rsidRPr="00312B10">
        <w:rPr>
          <w:rFonts w:cstheme="minorHAnsi"/>
          <w:lang w:val="es-PA"/>
          <w:rPrChange w:id="70" w:author="Teresa Marquis" w:date="2025-08-07T14:31:00Z" w16du:dateUtc="2025-08-07T19:31:00Z">
            <w:rPr>
              <w:rFonts w:cstheme="minorHAnsi"/>
            </w:rPr>
          </w:rPrChange>
        </w:rPr>
        <w:t xml:space="preserve"> No</w:t>
      </w:r>
    </w:p>
    <w:p w14:paraId="2C4E9AC0" w14:textId="0D61B064" w:rsidR="0038226E" w:rsidRPr="00312B10" w:rsidRDefault="0038226E" w:rsidP="00312B10">
      <w:pPr>
        <w:pStyle w:val="Prrafodelista"/>
        <w:spacing w:after="0"/>
        <w:contextualSpacing w:val="0"/>
        <w:rPr>
          <w:rFonts w:cstheme="minorHAnsi"/>
          <w:lang w:val="es-PA"/>
          <w:rPrChange w:id="71" w:author="Teresa Marquis" w:date="2025-08-07T14:31:00Z" w16du:dateUtc="2025-08-07T19:31:00Z">
            <w:rPr>
              <w:rFonts w:cstheme="minorHAnsi"/>
            </w:rPr>
          </w:rPrChange>
        </w:rPr>
        <w:pPrChange w:id="72" w:author="Teresa Marquis" w:date="2025-08-07T14:33:00Z" w16du:dateUtc="2025-08-07T19:33:00Z">
          <w:pPr>
            <w:pStyle w:val="Prrafodelista"/>
            <w:numPr>
              <w:numId w:val="4"/>
            </w:numPr>
            <w:spacing w:before="120" w:after="120"/>
            <w:ind w:hanging="360"/>
            <w:contextualSpacing w:val="0"/>
          </w:pPr>
        </w:pPrChange>
      </w:pPr>
      <w:proofErr w:type="gramStart"/>
      <w:r w:rsidRPr="00312B10">
        <w:rPr>
          <w:rFonts w:cstheme="minorHAnsi"/>
          <w:lang w:val="es-PA"/>
          <w:rPrChange w:id="73" w:author="Teresa Marquis" w:date="2025-08-07T14:31:00Z" w16du:dateUtc="2025-08-07T19:31:00Z">
            <w:rPr>
              <w:rFonts w:cstheme="minorHAnsi"/>
            </w:rPr>
          </w:rPrChange>
        </w:rPr>
        <w:t>[ ]</w:t>
      </w:r>
      <w:proofErr w:type="gramEnd"/>
      <w:r w:rsidRPr="00312B10">
        <w:rPr>
          <w:rFonts w:cstheme="minorHAnsi"/>
          <w:lang w:val="es-PA"/>
          <w:rPrChange w:id="74" w:author="Teresa Marquis" w:date="2025-08-07T14:31:00Z" w16du:dateUtc="2025-08-07T19:31:00Z">
            <w:rPr>
              <w:rFonts w:cstheme="minorHAnsi"/>
            </w:rPr>
          </w:rPrChange>
        </w:rPr>
        <w:t xml:space="preserve"> No aplic</w:t>
      </w:r>
      <w:ins w:id="75" w:author="Teresa Marquis" w:date="2025-08-07T14:33:00Z" w16du:dateUtc="2025-08-07T19:33:00Z">
        <w:r w:rsidR="00312B10">
          <w:rPr>
            <w:rFonts w:cstheme="minorHAnsi"/>
            <w:lang w:val="es-PA"/>
          </w:rPr>
          <w:t>a</w:t>
        </w:r>
      </w:ins>
      <w:del w:id="76" w:author="Teresa Marquis" w:date="2025-08-07T14:33:00Z" w16du:dateUtc="2025-08-07T19:33:00Z">
        <w:r w:rsidRPr="00312B10" w:rsidDel="00312B10">
          <w:rPr>
            <w:rFonts w:cstheme="minorHAnsi"/>
            <w:lang w:val="es-PA"/>
            <w:rPrChange w:id="77" w:author="Teresa Marquis" w:date="2025-08-07T14:31:00Z" w16du:dateUtc="2025-08-07T19:31:00Z">
              <w:rPr>
                <w:rFonts w:cstheme="minorHAnsi"/>
              </w:rPr>
            </w:rPrChange>
          </w:rPr>
          <w:delText>able</w:delText>
        </w:r>
      </w:del>
    </w:p>
    <w:p w14:paraId="4A89CA75" w14:textId="474546F2" w:rsidR="00FA2B5D" w:rsidRPr="001C3E94" w:rsidRDefault="00FA2B5D" w:rsidP="00312B10">
      <w:pPr>
        <w:ind w:left="360"/>
        <w:rPr>
          <w:rFonts w:cstheme="minorHAnsi"/>
          <w:i/>
          <w:lang w:val="es-PA"/>
        </w:rPr>
        <w:pPrChange w:id="78" w:author="Teresa Marquis" w:date="2025-08-07T14:33:00Z" w16du:dateUtc="2025-08-07T19:33:00Z">
          <w:pPr>
            <w:spacing w:before="120" w:after="120"/>
            <w:ind w:left="360"/>
          </w:pPr>
        </w:pPrChange>
      </w:pPr>
      <w:r w:rsidRPr="001C3E94">
        <w:rPr>
          <w:rFonts w:cstheme="minorHAnsi"/>
          <w:i/>
          <w:lang w:val="es-PA"/>
        </w:rPr>
        <w:t xml:space="preserve">(Adaptado de Fuente: </w:t>
      </w:r>
      <w:ins w:id="79" w:author="Teresa Marquis" w:date="2025-08-07T14:34:00Z" w16du:dateUtc="2025-08-07T19:34:00Z">
        <w:r w:rsidR="00312B10" w:rsidRPr="001C3E94">
          <w:rPr>
            <w:rFonts w:cstheme="minorHAnsi"/>
            <w:i/>
            <w:lang w:val="es-PA"/>
          </w:rPr>
          <w:t>El Programa de Escuelas Campeonas Unificadas de Olimpiadas Especiales: Informe Final del Estudio de Intervención de Escuelas Unificadas</w:t>
        </w:r>
      </w:ins>
      <w:del w:id="80" w:author="Teresa Marquis" w:date="2025-08-07T14:34:00Z" w16du:dateUtc="2025-08-07T19:34:00Z">
        <w:r w:rsidRPr="001C3E94" w:rsidDel="00312B10">
          <w:rPr>
            <w:rFonts w:cstheme="minorHAnsi"/>
            <w:i/>
            <w:lang w:val="es-PA"/>
          </w:rPr>
          <w:delText>El Programa de Escuelas Campeonas Unificadas de las Olimpiadas Especiales: Informe Final del Estudio de Intervención de Escuelas Unificadas</w:delText>
        </w:r>
      </w:del>
      <w:r w:rsidRPr="001C3E94">
        <w:rPr>
          <w:rFonts w:cstheme="minorHAnsi"/>
          <w:i/>
          <w:lang w:val="es-PA"/>
        </w:rPr>
        <w:t>)</w:t>
      </w:r>
    </w:p>
    <w:p w14:paraId="2071D875" w14:textId="77777777" w:rsidR="00FA2B5D" w:rsidRPr="001C3E94" w:rsidRDefault="00FA2B5D" w:rsidP="00FA2B5D">
      <w:pPr>
        <w:pStyle w:val="Prrafodelista"/>
        <w:spacing w:before="120" w:after="120"/>
        <w:contextualSpacing w:val="0"/>
        <w:rPr>
          <w:rFonts w:cstheme="minorHAnsi"/>
          <w:lang w:val="es-PA"/>
        </w:rPr>
      </w:pPr>
    </w:p>
    <w:p w14:paraId="234AD1B5" w14:textId="77777777" w:rsidR="00312B10" w:rsidRDefault="0038226E" w:rsidP="00312B10">
      <w:pPr>
        <w:pStyle w:val="Prrafodelista"/>
        <w:numPr>
          <w:ilvl w:val="0"/>
          <w:numId w:val="4"/>
        </w:numPr>
        <w:spacing w:after="0"/>
        <w:contextualSpacing w:val="0"/>
        <w:rPr>
          <w:ins w:id="81" w:author="Teresa Marquis" w:date="2025-08-07T14:34:00Z" w16du:dateUtc="2025-08-07T19:34:00Z"/>
          <w:rFonts w:cstheme="minorHAnsi"/>
        </w:rPr>
        <w:pPrChange w:id="82" w:author="Teresa Marquis" w:date="2025-08-07T14:34:00Z" w16du:dateUtc="2025-08-07T19:34:00Z">
          <w:pPr>
            <w:pStyle w:val="Prrafodelista"/>
            <w:numPr>
              <w:numId w:val="4"/>
            </w:numPr>
            <w:spacing w:before="120" w:after="120"/>
            <w:ind w:hanging="360"/>
            <w:contextualSpacing w:val="0"/>
          </w:pPr>
        </w:pPrChange>
      </w:pPr>
      <w:r w:rsidRPr="0069160F">
        <w:rPr>
          <w:rFonts w:cstheme="minorHAnsi"/>
          <w:b/>
          <w:lang w:val="es-PA"/>
        </w:rPr>
        <w:t>¿Participó en alguna de estas oportunidades o capacitaciones?</w:t>
      </w:r>
      <w:r w:rsidRPr="0069160F">
        <w:rPr>
          <w:rFonts w:cstheme="minorHAnsi"/>
          <w:lang w:val="es-PA"/>
        </w:rPr>
        <w:br/>
      </w:r>
      <w:proofErr w:type="gramStart"/>
      <w:r w:rsidRPr="001A7BD0">
        <w:rPr>
          <w:rFonts w:cstheme="minorHAnsi"/>
        </w:rPr>
        <w:t>[ ]</w:t>
      </w:r>
      <w:proofErr w:type="gramEnd"/>
      <w:r w:rsidRPr="001A7BD0">
        <w:rPr>
          <w:rFonts w:cstheme="minorHAnsi"/>
        </w:rPr>
        <w:t xml:space="preserve"> </w:t>
      </w:r>
      <w:proofErr w:type="spellStart"/>
      <w:r w:rsidRPr="001A7BD0">
        <w:rPr>
          <w:rFonts w:cstheme="minorHAnsi"/>
        </w:rPr>
        <w:t>Sí</w:t>
      </w:r>
      <w:proofErr w:type="spellEnd"/>
    </w:p>
    <w:p w14:paraId="70CAE120" w14:textId="77777777" w:rsidR="00312B10" w:rsidRPr="00312B10" w:rsidRDefault="0038226E" w:rsidP="00312B10">
      <w:pPr>
        <w:pStyle w:val="Prrafodelista"/>
        <w:spacing w:after="0"/>
        <w:contextualSpacing w:val="0"/>
        <w:rPr>
          <w:ins w:id="83" w:author="Teresa Marquis" w:date="2025-08-07T14:34:00Z" w16du:dateUtc="2025-08-07T19:34:00Z"/>
          <w:rFonts w:cstheme="minorHAnsi"/>
          <w:lang w:val="es-PA"/>
          <w:rPrChange w:id="84" w:author="Teresa Marquis" w:date="2025-08-07T14:35:00Z" w16du:dateUtc="2025-08-07T19:35:00Z">
            <w:rPr>
              <w:ins w:id="85" w:author="Teresa Marquis" w:date="2025-08-07T14:34:00Z" w16du:dateUtc="2025-08-07T19:34:00Z"/>
              <w:rFonts w:cstheme="minorHAnsi"/>
            </w:rPr>
          </w:rPrChange>
        </w:rPr>
        <w:pPrChange w:id="86" w:author="Teresa Marquis" w:date="2025-08-07T14:34:00Z" w16du:dateUtc="2025-08-07T19:34:00Z">
          <w:pPr>
            <w:pStyle w:val="Prrafodelista"/>
            <w:spacing w:before="120" w:after="120"/>
            <w:contextualSpacing w:val="0"/>
          </w:pPr>
        </w:pPrChange>
      </w:pPr>
      <w:proofErr w:type="gramStart"/>
      <w:r w:rsidRPr="00312B10">
        <w:rPr>
          <w:rFonts w:cstheme="minorHAnsi"/>
          <w:lang w:val="es-PA"/>
          <w:rPrChange w:id="87" w:author="Teresa Marquis" w:date="2025-08-07T14:35:00Z" w16du:dateUtc="2025-08-07T19:35:00Z">
            <w:rPr>
              <w:rFonts w:cstheme="minorHAnsi"/>
            </w:rPr>
          </w:rPrChange>
        </w:rPr>
        <w:t>[ ]</w:t>
      </w:r>
      <w:proofErr w:type="gramEnd"/>
      <w:r w:rsidRPr="00312B10">
        <w:rPr>
          <w:rFonts w:cstheme="minorHAnsi"/>
          <w:lang w:val="es-PA"/>
          <w:rPrChange w:id="88" w:author="Teresa Marquis" w:date="2025-08-07T14:35:00Z" w16du:dateUtc="2025-08-07T19:35:00Z">
            <w:rPr>
              <w:rFonts w:cstheme="minorHAnsi"/>
            </w:rPr>
          </w:rPrChange>
        </w:rPr>
        <w:t xml:space="preserve"> No</w:t>
      </w:r>
    </w:p>
    <w:p w14:paraId="5E9389CC" w14:textId="7E7BDC99" w:rsidR="0038226E" w:rsidRPr="00312B10" w:rsidRDefault="0038226E" w:rsidP="00312B10">
      <w:pPr>
        <w:pStyle w:val="Prrafodelista"/>
        <w:spacing w:after="120"/>
        <w:contextualSpacing w:val="0"/>
        <w:rPr>
          <w:rFonts w:cstheme="minorHAnsi"/>
          <w:lang w:val="es-PA"/>
          <w:rPrChange w:id="89" w:author="Teresa Marquis" w:date="2025-08-07T14:35:00Z" w16du:dateUtc="2025-08-07T19:35:00Z">
            <w:rPr>
              <w:rFonts w:cstheme="minorHAnsi"/>
            </w:rPr>
          </w:rPrChange>
        </w:rPr>
        <w:pPrChange w:id="90" w:author="Teresa Marquis" w:date="2025-08-07T14:35:00Z" w16du:dateUtc="2025-08-07T19:35:00Z">
          <w:pPr>
            <w:pStyle w:val="Prrafodelista"/>
            <w:numPr>
              <w:numId w:val="4"/>
            </w:numPr>
            <w:spacing w:before="120" w:after="120"/>
            <w:ind w:hanging="360"/>
            <w:contextualSpacing w:val="0"/>
          </w:pPr>
        </w:pPrChange>
      </w:pPr>
      <w:proofErr w:type="gramStart"/>
      <w:r w:rsidRPr="00312B10">
        <w:rPr>
          <w:rFonts w:cstheme="minorHAnsi"/>
          <w:lang w:val="es-PA"/>
          <w:rPrChange w:id="91" w:author="Teresa Marquis" w:date="2025-08-07T14:35:00Z" w16du:dateUtc="2025-08-07T19:35:00Z">
            <w:rPr>
              <w:rFonts w:cstheme="minorHAnsi"/>
            </w:rPr>
          </w:rPrChange>
        </w:rPr>
        <w:t>[ ]</w:t>
      </w:r>
      <w:proofErr w:type="gramEnd"/>
      <w:r w:rsidRPr="00312B10">
        <w:rPr>
          <w:rFonts w:cstheme="minorHAnsi"/>
          <w:lang w:val="es-PA"/>
          <w:rPrChange w:id="92" w:author="Teresa Marquis" w:date="2025-08-07T14:35:00Z" w16du:dateUtc="2025-08-07T19:35:00Z">
            <w:rPr>
              <w:rFonts w:cstheme="minorHAnsi"/>
            </w:rPr>
          </w:rPrChange>
        </w:rPr>
        <w:t xml:space="preserve"> No aplica</w:t>
      </w:r>
      <w:del w:id="93" w:author="Teresa Marquis" w:date="2025-08-07T14:35:00Z" w16du:dateUtc="2025-08-07T19:35:00Z">
        <w:r w:rsidRPr="00312B10" w:rsidDel="00312B10">
          <w:rPr>
            <w:rFonts w:cstheme="minorHAnsi"/>
            <w:lang w:val="es-PA"/>
            <w:rPrChange w:id="94" w:author="Teresa Marquis" w:date="2025-08-07T14:35:00Z" w16du:dateUtc="2025-08-07T19:35:00Z">
              <w:rPr>
                <w:rFonts w:cstheme="minorHAnsi"/>
              </w:rPr>
            </w:rPrChange>
          </w:rPr>
          <w:delText>ble</w:delText>
        </w:r>
      </w:del>
    </w:p>
    <w:p w14:paraId="28D4541A" w14:textId="2CAD773D" w:rsidR="00FA2B5D" w:rsidRPr="001C3E94" w:rsidRDefault="00FA2B5D" w:rsidP="00312B10">
      <w:pPr>
        <w:spacing w:after="120"/>
        <w:ind w:left="360"/>
        <w:rPr>
          <w:rFonts w:cstheme="minorHAnsi"/>
          <w:i/>
          <w:lang w:val="es-PA"/>
        </w:rPr>
        <w:pPrChange w:id="95" w:author="Teresa Marquis" w:date="2025-08-07T14:35:00Z" w16du:dateUtc="2025-08-07T19:35:00Z">
          <w:pPr>
            <w:spacing w:before="120" w:after="120"/>
            <w:ind w:left="360"/>
          </w:pPr>
        </w:pPrChange>
      </w:pPr>
      <w:bookmarkStart w:id="96" w:name="_Hlk16517768"/>
      <w:r w:rsidRPr="001C3E94">
        <w:rPr>
          <w:rFonts w:cstheme="minorHAnsi"/>
          <w:i/>
          <w:lang w:val="es-PA"/>
        </w:rPr>
        <w:t xml:space="preserve">(Adaptado de Fuente: </w:t>
      </w:r>
      <w:ins w:id="97" w:author="Teresa Marquis" w:date="2025-08-07T14:35:00Z" w16du:dateUtc="2025-08-07T19:35:00Z">
        <w:r w:rsidR="00312B10" w:rsidRPr="001C3E94">
          <w:rPr>
            <w:rFonts w:cstheme="minorHAnsi"/>
            <w:i/>
            <w:lang w:val="es-PA"/>
          </w:rPr>
          <w:t>El Programa de Escuelas Campeonas Unificadas de Olimpiadas Especiales: Informe Final del Estudio de Intervención de Escuelas Unificadas</w:t>
        </w:r>
      </w:ins>
      <w:del w:id="98" w:author="Teresa Marquis" w:date="2025-08-07T14:35:00Z" w16du:dateUtc="2025-08-07T19:35:00Z">
        <w:r w:rsidRPr="001C3E94" w:rsidDel="00312B10">
          <w:rPr>
            <w:rFonts w:cstheme="minorHAnsi"/>
            <w:i/>
            <w:lang w:val="es-PA"/>
          </w:rPr>
          <w:delText>El Programa de Escuelas Campeonas Unificadas de las Olimpiadas Especiales: Informe Final del Estudio de Intervención de Escuelas Unificadas</w:delText>
        </w:r>
      </w:del>
      <w:r w:rsidRPr="001C3E94">
        <w:rPr>
          <w:rFonts w:cstheme="minorHAnsi"/>
          <w:i/>
          <w:lang w:val="es-PA"/>
        </w:rPr>
        <w:t>)</w:t>
      </w:r>
    </w:p>
    <w:bookmarkEnd w:id="96"/>
    <w:p w14:paraId="01B5719D" w14:textId="77777777" w:rsidR="00FA2B5D" w:rsidRPr="001C3E94" w:rsidRDefault="00FA2B5D" w:rsidP="00FA2B5D">
      <w:pPr>
        <w:spacing w:before="120" w:after="120"/>
        <w:ind w:left="360"/>
        <w:rPr>
          <w:rFonts w:cstheme="minorHAnsi"/>
          <w:lang w:val="es-PA"/>
        </w:rPr>
      </w:pPr>
    </w:p>
    <w:p w14:paraId="5D1A2CFA" w14:textId="77777777" w:rsidR="0038226E" w:rsidRPr="001C3E94" w:rsidRDefault="0038226E" w:rsidP="0038226E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1C3E94">
        <w:rPr>
          <w:rFonts w:cstheme="minorHAnsi"/>
          <w:b/>
          <w:lang w:val="es-PA"/>
        </w:rPr>
        <w:t>¿Qué temas cubrieron las capacitaciones?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38226E" w:rsidRPr="001C3E94" w14:paraId="35417676" w14:textId="77777777" w:rsidTr="00FA2B5D">
        <w:trPr>
          <w:trHeight w:val="665"/>
        </w:trPr>
        <w:tc>
          <w:tcPr>
            <w:tcW w:w="8630" w:type="dxa"/>
          </w:tcPr>
          <w:p w14:paraId="503C52CE" w14:textId="77777777" w:rsidR="0038226E" w:rsidRPr="001C3E94" w:rsidRDefault="0038226E" w:rsidP="00397E6A">
            <w:pPr>
              <w:spacing w:before="120" w:after="120"/>
              <w:rPr>
                <w:rFonts w:cstheme="minorHAnsi"/>
                <w:lang w:val="es-PA"/>
              </w:rPr>
            </w:pPr>
          </w:p>
        </w:tc>
      </w:tr>
    </w:tbl>
    <w:p w14:paraId="18E27021" w14:textId="580D1AE6" w:rsidR="00FA2B5D" w:rsidRPr="001C3E94" w:rsidRDefault="00FA2B5D" w:rsidP="00FA2B5D">
      <w:pPr>
        <w:pStyle w:val="Prrafodelista"/>
        <w:spacing w:before="120" w:after="120"/>
        <w:rPr>
          <w:rFonts w:cstheme="minorHAnsi"/>
          <w:i/>
          <w:lang w:val="es-PA"/>
        </w:rPr>
      </w:pPr>
      <w:r w:rsidRPr="001C3E94">
        <w:rPr>
          <w:rFonts w:cstheme="minorHAnsi"/>
          <w:i/>
          <w:lang w:val="es-PA"/>
        </w:rPr>
        <w:t xml:space="preserve">(Adaptado de Fuente: </w:t>
      </w:r>
      <w:ins w:id="99" w:author="Teresa Marquis" w:date="2025-08-07T14:35:00Z" w16du:dateUtc="2025-08-07T19:35:00Z">
        <w:r w:rsidR="00312B10" w:rsidRPr="001C3E94">
          <w:rPr>
            <w:rFonts w:cstheme="minorHAnsi"/>
            <w:i/>
            <w:lang w:val="es-PA"/>
          </w:rPr>
          <w:t>El Programa de Escuelas Campeonas Unificadas de Olimpiadas Especiales: Informe Final del Estudio de Intervención de Escuelas Unificadas</w:t>
        </w:r>
      </w:ins>
      <w:del w:id="100" w:author="Teresa Marquis" w:date="2025-08-07T14:35:00Z" w16du:dateUtc="2025-08-07T19:35:00Z">
        <w:r w:rsidRPr="001C3E94" w:rsidDel="00312B10">
          <w:rPr>
            <w:rFonts w:cstheme="minorHAnsi"/>
            <w:i/>
            <w:lang w:val="es-PA"/>
          </w:rPr>
          <w:delText>El Programa de Escuelas Campeonas Unificadas de las Olimpiadas Especiales: Informe Final del Estudio de Intervención de Escuelas Unificadas</w:delText>
        </w:r>
      </w:del>
      <w:r w:rsidRPr="001C3E94">
        <w:rPr>
          <w:rFonts w:cstheme="minorHAnsi"/>
          <w:i/>
          <w:lang w:val="es-PA"/>
        </w:rPr>
        <w:t>)</w:t>
      </w:r>
    </w:p>
    <w:p w14:paraId="18576670" w14:textId="77777777" w:rsidR="00312B10" w:rsidRPr="00312B10" w:rsidRDefault="0038226E" w:rsidP="00312B10">
      <w:pPr>
        <w:pStyle w:val="Prrafodelista"/>
        <w:numPr>
          <w:ilvl w:val="0"/>
          <w:numId w:val="4"/>
        </w:numPr>
        <w:spacing w:after="0"/>
        <w:contextualSpacing w:val="0"/>
        <w:rPr>
          <w:ins w:id="101" w:author="Teresa Marquis" w:date="2025-08-07T14:36:00Z" w16du:dateUtc="2025-08-07T19:36:00Z"/>
          <w:rFonts w:cstheme="minorHAnsi"/>
          <w:b/>
          <w:lang w:val="es-PA"/>
          <w:rPrChange w:id="102" w:author="Teresa Marquis" w:date="2025-08-07T14:36:00Z" w16du:dateUtc="2025-08-07T19:36:00Z">
            <w:rPr>
              <w:ins w:id="103" w:author="Teresa Marquis" w:date="2025-08-07T14:36:00Z" w16du:dateUtc="2025-08-07T19:36:00Z"/>
              <w:rFonts w:cstheme="minorHAnsi"/>
              <w:lang w:val="es-PA"/>
            </w:rPr>
          </w:rPrChange>
        </w:rPr>
        <w:pPrChange w:id="104" w:author="Teresa Marquis" w:date="2025-08-07T14:37:00Z" w16du:dateUtc="2025-08-07T19:37:00Z">
          <w:pPr>
            <w:pStyle w:val="Prrafodelista"/>
            <w:numPr>
              <w:numId w:val="4"/>
            </w:numPr>
            <w:spacing w:before="120" w:after="120"/>
            <w:ind w:hanging="360"/>
            <w:contextualSpacing w:val="0"/>
          </w:pPr>
        </w:pPrChange>
      </w:pPr>
      <w:r w:rsidRPr="0069160F">
        <w:rPr>
          <w:rFonts w:cstheme="minorHAnsi"/>
          <w:b/>
          <w:lang w:val="es-PA"/>
        </w:rPr>
        <w:t xml:space="preserve">¿Qué tan útiles fueron estas capacitaciones para implementar actividades de </w:t>
      </w:r>
      <w:ins w:id="105" w:author="Teresa Marquis" w:date="2025-08-07T14:36:00Z" w16du:dateUtc="2025-08-07T19:36:00Z">
        <w:r w:rsidR="00312B10">
          <w:rPr>
            <w:rFonts w:cstheme="minorHAnsi"/>
            <w:b/>
            <w:color w:val="000000"/>
            <w:lang w:val="es-PA"/>
          </w:rPr>
          <w:t>P</w:t>
        </w:r>
      </w:ins>
      <w:del w:id="106" w:author="Teresa Marquis" w:date="2025-08-07T14:36:00Z" w16du:dateUtc="2025-08-07T19:36:00Z">
        <w:r w:rsidRPr="0069160F" w:rsidDel="00312B10">
          <w:rPr>
            <w:rFonts w:cstheme="minorHAnsi"/>
            <w:b/>
            <w:color w:val="000000"/>
            <w:lang w:val="es-PA"/>
          </w:rPr>
          <w:delText>p</w:delText>
        </w:r>
      </w:del>
      <w:r w:rsidRPr="0069160F">
        <w:rPr>
          <w:rFonts w:cstheme="minorHAnsi"/>
          <w:b/>
          <w:color w:val="000000"/>
          <w:lang w:val="es-PA"/>
        </w:rPr>
        <w:t xml:space="preserve">articipación </w:t>
      </w:r>
      <w:ins w:id="107" w:author="Teresa Marquis" w:date="2025-08-07T14:36:00Z" w16du:dateUtc="2025-08-07T19:36:00Z">
        <w:r w:rsidR="00312B10">
          <w:rPr>
            <w:rFonts w:cstheme="minorHAnsi"/>
            <w:b/>
            <w:color w:val="000000"/>
            <w:lang w:val="es-PA"/>
          </w:rPr>
          <w:t>de Toda la Escuela</w:t>
        </w:r>
      </w:ins>
      <w:del w:id="108" w:author="Teresa Marquis" w:date="2025-08-07T14:36:00Z" w16du:dateUtc="2025-08-07T19:36:00Z">
        <w:r w:rsidRPr="0069160F" w:rsidDel="00312B10">
          <w:rPr>
            <w:rFonts w:cstheme="minorHAnsi"/>
            <w:b/>
            <w:color w:val="000000"/>
            <w:lang w:val="es-PA"/>
          </w:rPr>
          <w:delText>escolar integral</w:delText>
        </w:r>
      </w:del>
      <w:r w:rsidRPr="0069160F">
        <w:rPr>
          <w:rFonts w:cstheme="minorHAnsi"/>
          <w:b/>
          <w:color w:val="000000"/>
          <w:lang w:val="es-PA"/>
        </w:rPr>
        <w:t xml:space="preserve"> </w:t>
      </w:r>
      <w:r w:rsidRPr="0069160F">
        <w:rPr>
          <w:rFonts w:cstheme="minorHAnsi"/>
          <w:b/>
          <w:lang w:val="es-PA"/>
        </w:rPr>
        <w:t>en su escuela este año?</w:t>
      </w:r>
      <w:r w:rsidRPr="0069160F">
        <w:rPr>
          <w:rFonts w:cstheme="minorHAnsi"/>
          <w:lang w:val="es-PA"/>
        </w:rPr>
        <w:br/>
      </w: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Muy útil</w:t>
      </w:r>
    </w:p>
    <w:p w14:paraId="1926A31D" w14:textId="77777777" w:rsidR="00312B10" w:rsidRDefault="0038226E" w:rsidP="00312B10">
      <w:pPr>
        <w:pStyle w:val="Prrafodelista"/>
        <w:spacing w:after="0"/>
        <w:contextualSpacing w:val="0"/>
        <w:rPr>
          <w:ins w:id="109" w:author="Teresa Marquis" w:date="2025-08-07T14:36:00Z" w16du:dateUtc="2025-08-07T19:36:00Z"/>
          <w:rFonts w:cstheme="minorHAnsi"/>
          <w:lang w:val="es-PA"/>
        </w:rPr>
        <w:pPrChange w:id="110" w:author="Teresa Marquis" w:date="2025-08-07T14:37:00Z" w16du:dateUtc="2025-08-07T19:37:00Z">
          <w:pPr>
            <w:pStyle w:val="Prrafodelista"/>
            <w:spacing w:before="120" w:after="120"/>
            <w:contextualSpacing w:val="0"/>
          </w:pPr>
        </w:pPrChange>
      </w:pP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Algo útil</w:t>
      </w:r>
    </w:p>
    <w:p w14:paraId="1B5F8DFA" w14:textId="77777777" w:rsidR="00312B10" w:rsidRDefault="0038226E" w:rsidP="00312B10">
      <w:pPr>
        <w:pStyle w:val="Prrafodelista"/>
        <w:spacing w:after="0"/>
        <w:contextualSpacing w:val="0"/>
        <w:rPr>
          <w:ins w:id="111" w:author="Teresa Marquis" w:date="2025-08-07T14:36:00Z" w16du:dateUtc="2025-08-07T19:36:00Z"/>
          <w:rFonts w:cstheme="minorHAnsi"/>
          <w:lang w:val="es-PA"/>
        </w:rPr>
        <w:pPrChange w:id="112" w:author="Teresa Marquis" w:date="2025-08-07T14:37:00Z" w16du:dateUtc="2025-08-07T19:37:00Z">
          <w:pPr>
            <w:pStyle w:val="Prrafodelista"/>
            <w:spacing w:before="120" w:after="120"/>
            <w:contextualSpacing w:val="0"/>
          </w:pPr>
        </w:pPrChange>
      </w:pP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Neutral</w:t>
      </w:r>
    </w:p>
    <w:p w14:paraId="65CF2971" w14:textId="77777777" w:rsidR="00312B10" w:rsidRDefault="0038226E" w:rsidP="00312B10">
      <w:pPr>
        <w:pStyle w:val="Prrafodelista"/>
        <w:spacing w:after="0"/>
        <w:contextualSpacing w:val="0"/>
        <w:rPr>
          <w:ins w:id="113" w:author="Teresa Marquis" w:date="2025-08-07T14:36:00Z" w16du:dateUtc="2025-08-07T19:36:00Z"/>
          <w:rFonts w:cstheme="minorHAnsi"/>
          <w:lang w:val="es-PA"/>
        </w:rPr>
        <w:pPrChange w:id="114" w:author="Teresa Marquis" w:date="2025-08-07T14:37:00Z" w16du:dateUtc="2025-08-07T19:37:00Z">
          <w:pPr>
            <w:pStyle w:val="Prrafodelista"/>
            <w:spacing w:before="120" w:after="120"/>
            <w:contextualSpacing w:val="0"/>
          </w:pPr>
        </w:pPrChange>
      </w:pP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Un poco útil</w:t>
      </w:r>
    </w:p>
    <w:p w14:paraId="0F1178A9" w14:textId="6F352B68" w:rsidR="0038226E" w:rsidRPr="001C3E94" w:rsidRDefault="0038226E" w:rsidP="00312B10">
      <w:pPr>
        <w:pStyle w:val="Prrafodelista"/>
        <w:spacing w:after="0"/>
        <w:contextualSpacing w:val="0"/>
        <w:rPr>
          <w:rFonts w:cstheme="minorHAnsi"/>
          <w:b/>
          <w:lang w:val="es-PA"/>
        </w:rPr>
        <w:pPrChange w:id="115" w:author="Teresa Marquis" w:date="2025-08-07T14:37:00Z" w16du:dateUtc="2025-08-07T19:37:00Z">
          <w:pPr>
            <w:pStyle w:val="Prrafodelista"/>
            <w:numPr>
              <w:numId w:val="4"/>
            </w:numPr>
            <w:spacing w:before="120" w:after="120"/>
            <w:ind w:hanging="360"/>
            <w:contextualSpacing w:val="0"/>
          </w:pPr>
        </w:pPrChange>
      </w:pP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No es útil en absoluto</w:t>
      </w:r>
    </w:p>
    <w:p w14:paraId="38101102" w14:textId="77777777" w:rsidR="00FA2B5D" w:rsidRPr="001C3E94" w:rsidRDefault="00FA2B5D" w:rsidP="00312B10">
      <w:pPr>
        <w:spacing w:before="120"/>
        <w:ind w:left="360"/>
        <w:rPr>
          <w:rFonts w:cstheme="minorHAnsi"/>
          <w:i/>
          <w:lang w:val="es-PA"/>
        </w:rPr>
        <w:pPrChange w:id="116" w:author="Teresa Marquis" w:date="2025-08-07T14:37:00Z" w16du:dateUtc="2025-08-07T19:37:00Z">
          <w:pPr>
            <w:spacing w:before="120" w:after="120"/>
            <w:ind w:left="360"/>
          </w:pPr>
        </w:pPrChange>
      </w:pPr>
      <w:bookmarkStart w:id="117" w:name="_Hlk16517898"/>
      <w:r w:rsidRPr="001C3E94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1C3E94">
        <w:rPr>
          <w:rFonts w:cstheme="minorHAnsi"/>
          <w:i/>
          <w:lang w:val="es-PA"/>
        </w:rPr>
        <w:t>Institutes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for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Research</w:t>
      </w:r>
      <w:proofErr w:type="spellEnd"/>
      <w:r w:rsidRPr="001C3E94">
        <w:rPr>
          <w:rFonts w:cstheme="minorHAnsi"/>
          <w:i/>
          <w:lang w:val="es-PA"/>
        </w:rPr>
        <w:t>)</w:t>
      </w:r>
    </w:p>
    <w:bookmarkEnd w:id="117"/>
    <w:p w14:paraId="710E4278" w14:textId="77777777" w:rsidR="00FA2B5D" w:rsidRPr="001C3E94" w:rsidRDefault="00FA2B5D" w:rsidP="00FA2B5D">
      <w:pPr>
        <w:spacing w:before="120" w:after="120"/>
        <w:rPr>
          <w:rFonts w:cstheme="minorHAnsi"/>
          <w:b/>
          <w:lang w:val="es-PA"/>
        </w:rPr>
      </w:pPr>
    </w:p>
    <w:p w14:paraId="67A56967" w14:textId="313C44AD" w:rsidR="00207F8E" w:rsidRPr="001C3E94" w:rsidRDefault="00207F8E" w:rsidP="00207F8E">
      <w:pPr>
        <w:pStyle w:val="Ttulo4"/>
        <w:rPr>
          <w:rFonts w:asciiTheme="minorHAnsi" w:hAnsiTheme="minorHAnsi" w:cstheme="minorHAnsi"/>
          <w:b/>
          <w:i w:val="0"/>
          <w:lang w:val="es-PA"/>
        </w:rPr>
      </w:pPr>
      <w:r w:rsidRPr="001C3E94">
        <w:rPr>
          <w:rFonts w:asciiTheme="minorHAnsi" w:hAnsiTheme="minorHAnsi" w:cstheme="minorHAnsi"/>
          <w:b/>
          <w:i w:val="0"/>
          <w:sz w:val="22"/>
          <w:lang w:val="es-PA"/>
        </w:rPr>
        <w:t xml:space="preserve">Participación de </w:t>
      </w:r>
      <w:ins w:id="118" w:author="Teresa Marquis" w:date="2025-08-07T14:38:00Z" w16du:dateUtc="2025-08-07T19:38:00Z">
        <w:r w:rsidR="00312B10">
          <w:rPr>
            <w:rFonts w:asciiTheme="minorHAnsi" w:hAnsiTheme="minorHAnsi" w:cstheme="minorHAnsi"/>
            <w:b/>
            <w:i w:val="0"/>
            <w:sz w:val="22"/>
            <w:lang w:val="es-PA"/>
          </w:rPr>
          <w:t>T</w:t>
        </w:r>
      </w:ins>
      <w:del w:id="119" w:author="Teresa Marquis" w:date="2025-08-07T14:38:00Z" w16du:dateUtc="2025-08-07T19:38:00Z">
        <w:r w:rsidRPr="001C3E94" w:rsidDel="00312B10">
          <w:rPr>
            <w:rFonts w:asciiTheme="minorHAnsi" w:hAnsiTheme="minorHAnsi" w:cstheme="minorHAnsi"/>
            <w:b/>
            <w:i w:val="0"/>
            <w:sz w:val="22"/>
            <w:lang w:val="es-PA"/>
          </w:rPr>
          <w:delText>t</w:delText>
        </w:r>
      </w:del>
      <w:r w:rsidRPr="001C3E94">
        <w:rPr>
          <w:rFonts w:asciiTheme="minorHAnsi" w:hAnsiTheme="minorHAnsi" w:cstheme="minorHAnsi"/>
          <w:b/>
          <w:i w:val="0"/>
          <w:sz w:val="22"/>
          <w:lang w:val="es-PA"/>
        </w:rPr>
        <w:t xml:space="preserve">oda la </w:t>
      </w:r>
      <w:ins w:id="120" w:author="Teresa Marquis" w:date="2025-08-07T14:38:00Z" w16du:dateUtc="2025-08-07T19:38:00Z">
        <w:r w:rsidR="00312B10">
          <w:rPr>
            <w:rFonts w:asciiTheme="minorHAnsi" w:hAnsiTheme="minorHAnsi" w:cstheme="minorHAnsi"/>
            <w:b/>
            <w:i w:val="0"/>
            <w:sz w:val="22"/>
            <w:lang w:val="es-PA"/>
          </w:rPr>
          <w:t>E</w:t>
        </w:r>
      </w:ins>
      <w:del w:id="121" w:author="Teresa Marquis" w:date="2025-08-07T14:38:00Z" w16du:dateUtc="2025-08-07T19:38:00Z">
        <w:r w:rsidRPr="001C3E94" w:rsidDel="00312B10">
          <w:rPr>
            <w:rFonts w:asciiTheme="minorHAnsi" w:hAnsiTheme="minorHAnsi" w:cstheme="minorHAnsi"/>
            <w:b/>
            <w:i w:val="0"/>
            <w:sz w:val="22"/>
            <w:lang w:val="es-PA"/>
          </w:rPr>
          <w:delText>e</w:delText>
        </w:r>
      </w:del>
      <w:r w:rsidRPr="001C3E94">
        <w:rPr>
          <w:rFonts w:asciiTheme="minorHAnsi" w:hAnsiTheme="minorHAnsi" w:cstheme="minorHAnsi"/>
          <w:b/>
          <w:i w:val="0"/>
          <w:sz w:val="22"/>
          <w:lang w:val="es-PA"/>
        </w:rPr>
        <w:t>scuela</w:t>
      </w:r>
      <w:ins w:id="122" w:author="Teresa Marquis" w:date="2025-08-07T14:38:00Z" w16du:dateUtc="2025-08-07T19:38:00Z">
        <w:r w:rsidR="00312B10">
          <w:rPr>
            <w:rFonts w:asciiTheme="minorHAnsi" w:hAnsiTheme="minorHAnsi" w:cstheme="minorHAnsi"/>
            <w:b/>
            <w:i w:val="0"/>
            <w:sz w:val="22"/>
            <w:lang w:val="es-PA"/>
          </w:rPr>
          <w:t xml:space="preserve"> – P</w:t>
        </w:r>
      </w:ins>
      <w:del w:id="123" w:author="Teresa Marquis" w:date="2025-08-07T14:38:00Z" w16du:dateUtc="2025-08-07T19:38:00Z">
        <w:r w:rsidRPr="001C3E94" w:rsidDel="00312B10">
          <w:rPr>
            <w:rFonts w:asciiTheme="minorHAnsi" w:hAnsiTheme="minorHAnsi" w:cstheme="minorHAnsi"/>
            <w:b/>
            <w:i w:val="0"/>
            <w:sz w:val="22"/>
            <w:lang w:val="es-PA"/>
          </w:rPr>
          <w:delText>: p</w:delText>
        </w:r>
      </w:del>
      <w:r w:rsidRPr="001C3E94">
        <w:rPr>
          <w:rFonts w:asciiTheme="minorHAnsi" w:hAnsiTheme="minorHAnsi" w:cstheme="minorHAnsi"/>
          <w:b/>
          <w:i w:val="0"/>
          <w:sz w:val="22"/>
          <w:lang w:val="es-PA"/>
        </w:rPr>
        <w:t>ercepción de eventos</w:t>
      </w:r>
      <w:del w:id="124" w:author="Teresa Marquis" w:date="2025-08-07T14:38:00Z" w16du:dateUtc="2025-08-07T19:38:00Z">
        <w:r w:rsidRPr="001C3E94" w:rsidDel="00312B10">
          <w:rPr>
            <w:rFonts w:asciiTheme="minorHAnsi" w:hAnsiTheme="minorHAnsi" w:cstheme="minorHAnsi"/>
            <w:b/>
            <w:i w:val="0"/>
            <w:sz w:val="22"/>
            <w:lang w:val="es-PA"/>
          </w:rPr>
          <w:delText xml:space="preserve"> </w:delText>
        </w:r>
      </w:del>
      <w:r w:rsidRPr="001C3E94">
        <w:rPr>
          <w:rFonts w:asciiTheme="minorHAnsi" w:hAnsiTheme="minorHAnsi" w:cstheme="minorHAnsi"/>
          <w:b/>
          <w:i w:val="0"/>
          <w:sz w:val="22"/>
          <w:lang w:val="es-PA"/>
        </w:rPr>
        <w:t>/</w:t>
      </w:r>
      <w:del w:id="125" w:author="Teresa Marquis" w:date="2025-08-07T14:38:00Z" w16du:dateUtc="2025-08-07T19:38:00Z">
        <w:r w:rsidRPr="001C3E94" w:rsidDel="00312B10">
          <w:rPr>
            <w:rFonts w:asciiTheme="minorHAnsi" w:hAnsiTheme="minorHAnsi" w:cstheme="minorHAnsi"/>
            <w:b/>
            <w:i w:val="0"/>
            <w:sz w:val="22"/>
            <w:lang w:val="es-PA"/>
          </w:rPr>
          <w:delText xml:space="preserve"> </w:delText>
        </w:r>
      </w:del>
      <w:r w:rsidRPr="001C3E94">
        <w:rPr>
          <w:rFonts w:asciiTheme="minorHAnsi" w:hAnsiTheme="minorHAnsi" w:cstheme="minorHAnsi"/>
          <w:b/>
          <w:i w:val="0"/>
          <w:sz w:val="22"/>
          <w:lang w:val="es-PA"/>
        </w:rPr>
        <w:t>calidad</w:t>
      </w:r>
    </w:p>
    <w:p w14:paraId="4FC9955E" w14:textId="1F80B282" w:rsidR="00207F8E" w:rsidRPr="001C3E94" w:rsidRDefault="00207F8E" w:rsidP="00207F8E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69160F">
        <w:rPr>
          <w:rFonts w:cstheme="minorHAnsi"/>
          <w:b/>
          <w:lang w:val="es-PA"/>
        </w:rPr>
        <w:t xml:space="preserve">Nos gustaría saber cómo se enteró la gente de su escuela sobre lo que estaba sucediendo con las actividades de </w:t>
      </w:r>
      <w:ins w:id="126" w:author="Teresa Marquis" w:date="2025-08-07T14:38:00Z" w16du:dateUtc="2025-08-07T19:38:00Z">
        <w:r w:rsidR="00312B10">
          <w:rPr>
            <w:rFonts w:cstheme="minorHAnsi"/>
            <w:b/>
            <w:color w:val="000000"/>
            <w:lang w:val="es-PA"/>
          </w:rPr>
          <w:t>P</w:t>
        </w:r>
      </w:ins>
      <w:del w:id="127" w:author="Teresa Marquis" w:date="2025-08-07T14:38:00Z" w16du:dateUtc="2025-08-07T19:38:00Z">
        <w:r w:rsidRPr="0069160F" w:rsidDel="00312B10">
          <w:rPr>
            <w:rFonts w:cstheme="minorHAnsi"/>
            <w:b/>
            <w:color w:val="000000"/>
            <w:lang w:val="es-PA"/>
          </w:rPr>
          <w:delText>p</w:delText>
        </w:r>
      </w:del>
      <w:r w:rsidRPr="0069160F">
        <w:rPr>
          <w:rFonts w:cstheme="minorHAnsi"/>
          <w:b/>
          <w:color w:val="000000"/>
          <w:lang w:val="es-PA"/>
        </w:rPr>
        <w:t xml:space="preserve">articipación de </w:t>
      </w:r>
      <w:ins w:id="128" w:author="Teresa Marquis" w:date="2025-08-07T14:39:00Z" w16du:dateUtc="2025-08-07T19:39:00Z">
        <w:r w:rsidR="00312B10">
          <w:rPr>
            <w:rFonts w:cstheme="minorHAnsi"/>
            <w:b/>
            <w:color w:val="000000"/>
            <w:lang w:val="es-PA"/>
          </w:rPr>
          <w:t>T</w:t>
        </w:r>
      </w:ins>
      <w:del w:id="129" w:author="Teresa Marquis" w:date="2025-08-07T14:38:00Z" w16du:dateUtc="2025-08-07T19:38:00Z">
        <w:r w:rsidRPr="0069160F" w:rsidDel="00312B10">
          <w:rPr>
            <w:rFonts w:cstheme="minorHAnsi"/>
            <w:b/>
            <w:color w:val="000000"/>
            <w:lang w:val="es-PA"/>
          </w:rPr>
          <w:delText>t</w:delText>
        </w:r>
      </w:del>
      <w:r w:rsidRPr="0069160F">
        <w:rPr>
          <w:rFonts w:cstheme="minorHAnsi"/>
          <w:b/>
          <w:color w:val="000000"/>
          <w:lang w:val="es-PA"/>
        </w:rPr>
        <w:t xml:space="preserve">oda la </w:t>
      </w:r>
      <w:ins w:id="130" w:author="Teresa Marquis" w:date="2025-08-07T14:39:00Z" w16du:dateUtc="2025-08-07T19:39:00Z">
        <w:r w:rsidR="00312B10">
          <w:rPr>
            <w:rFonts w:cstheme="minorHAnsi"/>
            <w:b/>
            <w:color w:val="000000"/>
            <w:lang w:val="es-PA"/>
          </w:rPr>
          <w:t>E</w:t>
        </w:r>
      </w:ins>
      <w:del w:id="131" w:author="Teresa Marquis" w:date="2025-08-07T14:39:00Z" w16du:dateUtc="2025-08-07T19:39:00Z">
        <w:r w:rsidRPr="0069160F" w:rsidDel="00312B10">
          <w:rPr>
            <w:rFonts w:cstheme="minorHAnsi"/>
            <w:b/>
            <w:color w:val="000000"/>
            <w:lang w:val="es-PA"/>
          </w:rPr>
          <w:delText>e</w:delText>
        </w:r>
      </w:del>
      <w:r w:rsidRPr="0069160F">
        <w:rPr>
          <w:rFonts w:cstheme="minorHAnsi"/>
          <w:b/>
          <w:color w:val="000000"/>
          <w:lang w:val="es-PA"/>
        </w:rPr>
        <w:t xml:space="preserve">scuela </w:t>
      </w:r>
      <w:bookmarkStart w:id="132" w:name="_Hlk13312353"/>
      <w:bookmarkEnd w:id="132"/>
      <w:r w:rsidRPr="0069160F">
        <w:rPr>
          <w:rFonts w:cstheme="minorHAnsi"/>
          <w:b/>
          <w:lang w:val="es-PA"/>
        </w:rPr>
        <w:t>dentro de la escuela. ¿Cómo se</w:t>
      </w:r>
      <w:del w:id="133" w:author="Teresa Marquis" w:date="2025-08-07T14:39:00Z" w16du:dateUtc="2025-08-07T19:39:00Z">
        <w:r w:rsidRPr="0069160F" w:rsidDel="00312B10">
          <w:rPr>
            <w:rFonts w:cstheme="minorHAnsi"/>
            <w:b/>
            <w:lang w:val="es-PA"/>
          </w:rPr>
          <w:delText xml:space="preserve"> </w:delText>
        </w:r>
      </w:del>
      <w:r w:rsidRPr="0069160F">
        <w:rPr>
          <w:rFonts w:cstheme="minorHAnsi"/>
          <w:b/>
          <w:color w:val="000000"/>
          <w:lang w:val="es-PA"/>
        </w:rPr>
        <w:t xml:space="preserve"> </w:t>
      </w:r>
      <w:del w:id="134" w:author="Teresa Marquis" w:date="2025-08-07T14:39:00Z" w16du:dateUtc="2025-08-07T19:39:00Z">
        <w:r w:rsidRPr="0069160F" w:rsidDel="00312B10">
          <w:rPr>
            <w:rFonts w:cstheme="minorHAnsi"/>
            <w:b/>
            <w:lang w:val="es-PA"/>
          </w:rPr>
          <w:delText xml:space="preserve">publicitaron </w:delText>
        </w:r>
      </w:del>
      <w:ins w:id="135" w:author="Teresa Marquis" w:date="2025-08-07T14:39:00Z" w16du:dateUtc="2025-08-07T19:39:00Z">
        <w:r w:rsidR="00312B10">
          <w:rPr>
            <w:rFonts w:cstheme="minorHAnsi"/>
            <w:b/>
            <w:lang w:val="es-PA"/>
          </w:rPr>
          <w:t>promocionaron</w:t>
        </w:r>
        <w:r w:rsidR="00312B10" w:rsidRPr="0069160F">
          <w:rPr>
            <w:rFonts w:cstheme="minorHAnsi"/>
            <w:b/>
            <w:lang w:val="es-PA"/>
          </w:rPr>
          <w:t xml:space="preserve"> </w:t>
        </w:r>
      </w:ins>
      <w:r w:rsidRPr="0069160F">
        <w:rPr>
          <w:rFonts w:cstheme="minorHAnsi"/>
          <w:b/>
          <w:lang w:val="es-PA"/>
        </w:rPr>
        <w:t xml:space="preserve">o promovieron las actividades entre los estudiantes y el </w:t>
      </w:r>
      <w:del w:id="136" w:author="Teresa Marquis" w:date="2025-08-07T14:39:00Z" w16du:dateUtc="2025-08-07T19:39:00Z">
        <w:r w:rsidRPr="0069160F" w:rsidDel="00E37F55">
          <w:rPr>
            <w:rFonts w:cstheme="minorHAnsi"/>
            <w:b/>
            <w:lang w:val="es-PA"/>
          </w:rPr>
          <w:delText xml:space="preserve">equipo </w:delText>
        </w:r>
      </w:del>
      <w:ins w:id="137" w:author="Teresa Marquis" w:date="2025-08-07T14:39:00Z" w16du:dateUtc="2025-08-07T19:39:00Z">
        <w:r w:rsidR="00E37F55">
          <w:rPr>
            <w:rFonts w:cstheme="minorHAnsi"/>
            <w:b/>
            <w:lang w:val="es-PA"/>
          </w:rPr>
          <w:t>personal</w:t>
        </w:r>
        <w:r w:rsidR="00E37F55" w:rsidRPr="0069160F">
          <w:rPr>
            <w:rFonts w:cstheme="minorHAnsi"/>
            <w:b/>
            <w:lang w:val="es-PA"/>
          </w:rPr>
          <w:t xml:space="preserve"> </w:t>
        </w:r>
      </w:ins>
      <w:r w:rsidRPr="0069160F">
        <w:rPr>
          <w:rFonts w:cstheme="minorHAnsi"/>
          <w:b/>
          <w:lang w:val="es-PA"/>
        </w:rPr>
        <w:t>de su escuela?</w:t>
      </w:r>
      <w:r w:rsidRPr="0069160F">
        <w:rPr>
          <w:rFonts w:cstheme="minorHAnsi"/>
          <w:b/>
          <w:lang w:val="es-PA"/>
        </w:rPr>
        <w:br/>
      </w:r>
      <w:r w:rsidRPr="001C3E94">
        <w:rPr>
          <w:rFonts w:cstheme="minorHAnsi"/>
          <w:color w:val="000000"/>
          <w:lang w:val="es-PA"/>
        </w:rPr>
        <w:t xml:space="preserve">[ ] </w:t>
      </w:r>
      <w:ins w:id="138" w:author="Teresa Marquis" w:date="2025-08-07T14:39:00Z" w16du:dateUtc="2025-08-07T19:39:00Z">
        <w:r w:rsidR="00E37F55" w:rsidRPr="0069160F">
          <w:rPr>
            <w:rFonts w:cstheme="minorHAnsi"/>
            <w:lang w:val="es-PA"/>
          </w:rPr>
          <w:t xml:space="preserve">Periódico escolar </w:t>
        </w:r>
        <w:r w:rsidR="00E37F55" w:rsidRPr="0069160F">
          <w:rPr>
            <w:rFonts w:cstheme="minorHAnsi"/>
            <w:lang w:val="es-PA"/>
          </w:rPr>
          <w:br/>
        </w:r>
        <w:r w:rsidR="00E37F55" w:rsidRPr="0069160F">
          <w:rPr>
            <w:rFonts w:cstheme="minorHAnsi"/>
            <w:color w:val="000000"/>
            <w:lang w:val="es-PA"/>
          </w:rPr>
          <w:t xml:space="preserve">[ ] </w:t>
        </w:r>
        <w:r w:rsidR="00E37F55" w:rsidRPr="0069160F">
          <w:rPr>
            <w:rFonts w:cstheme="minorHAnsi"/>
            <w:lang w:val="es-PA"/>
          </w:rPr>
          <w:t>Tab</w:t>
        </w:r>
        <w:r w:rsidR="00E37F55">
          <w:rPr>
            <w:rFonts w:cstheme="minorHAnsi"/>
            <w:lang w:val="es-PA"/>
          </w:rPr>
          <w:t>lero</w:t>
        </w:r>
        <w:r w:rsidR="00E37F55" w:rsidRPr="0069160F">
          <w:rPr>
            <w:rFonts w:cstheme="minorHAnsi"/>
            <w:lang w:val="es-PA"/>
          </w:rPr>
          <w:t xml:space="preserve"> de anuncios </w:t>
        </w:r>
        <w:r w:rsidR="00E37F55" w:rsidRPr="0069160F">
          <w:rPr>
            <w:rFonts w:cstheme="minorHAnsi"/>
            <w:lang w:val="es-PA"/>
          </w:rPr>
          <w:br/>
        </w:r>
        <w:r w:rsidR="00E37F55" w:rsidRPr="0069160F">
          <w:rPr>
            <w:rFonts w:cstheme="minorHAnsi"/>
            <w:color w:val="000000"/>
            <w:lang w:val="es-PA"/>
          </w:rPr>
          <w:t xml:space="preserve">[ ] </w:t>
        </w:r>
        <w:r w:rsidR="00E37F55" w:rsidRPr="0069160F">
          <w:rPr>
            <w:rFonts w:cstheme="minorHAnsi"/>
            <w:lang w:val="es-PA"/>
          </w:rPr>
          <w:t xml:space="preserve">Eventos o asambleas escolares </w:t>
        </w:r>
        <w:r w:rsidR="00E37F55" w:rsidRPr="0069160F">
          <w:rPr>
            <w:rFonts w:cstheme="minorHAnsi"/>
            <w:lang w:val="es-PA"/>
          </w:rPr>
          <w:br/>
        </w:r>
        <w:r w:rsidR="00E37F55" w:rsidRPr="0069160F">
          <w:rPr>
            <w:rFonts w:cstheme="minorHAnsi"/>
            <w:color w:val="000000"/>
            <w:lang w:val="es-PA"/>
          </w:rPr>
          <w:t xml:space="preserve">[ ] </w:t>
        </w:r>
        <w:r w:rsidR="00E37F55" w:rsidRPr="0069160F">
          <w:rPr>
            <w:rFonts w:cstheme="minorHAnsi"/>
            <w:lang w:val="es-PA"/>
          </w:rPr>
          <w:t xml:space="preserve">Sitio web de la escuela </w:t>
        </w:r>
        <w:r w:rsidR="00E37F55" w:rsidRPr="0069160F">
          <w:rPr>
            <w:rFonts w:cstheme="minorHAnsi"/>
            <w:lang w:val="es-PA"/>
          </w:rPr>
          <w:br/>
        </w:r>
        <w:r w:rsidR="00E37F55" w:rsidRPr="0069160F">
          <w:rPr>
            <w:rFonts w:cstheme="minorHAnsi"/>
            <w:color w:val="000000"/>
            <w:lang w:val="es-PA"/>
          </w:rPr>
          <w:t xml:space="preserve">[ ] </w:t>
        </w:r>
        <w:r w:rsidR="00E37F55" w:rsidRPr="0069160F">
          <w:rPr>
            <w:rFonts w:cstheme="minorHAnsi"/>
            <w:lang w:val="es-PA"/>
          </w:rPr>
          <w:t>Anuncios públicos/</w:t>
        </w:r>
        <w:r w:rsidR="00E37F55">
          <w:rPr>
            <w:rFonts w:cstheme="minorHAnsi"/>
            <w:lang w:val="es-PA"/>
          </w:rPr>
          <w:t>A</w:t>
        </w:r>
        <w:r w:rsidR="00E37F55" w:rsidRPr="0069160F">
          <w:rPr>
            <w:rFonts w:cstheme="minorHAnsi"/>
            <w:lang w:val="es-PA"/>
          </w:rPr>
          <w:t xml:space="preserve">nuncios de </w:t>
        </w:r>
        <w:r w:rsidR="00E37F55">
          <w:rPr>
            <w:rFonts w:cstheme="minorHAnsi"/>
            <w:lang w:val="es-PA"/>
          </w:rPr>
          <w:t>S</w:t>
        </w:r>
        <w:r w:rsidR="00E37F55" w:rsidRPr="0069160F">
          <w:rPr>
            <w:rFonts w:cstheme="minorHAnsi"/>
            <w:lang w:val="es-PA"/>
          </w:rPr>
          <w:t xml:space="preserve">ervicio </w:t>
        </w:r>
        <w:r w:rsidR="00E37F55">
          <w:rPr>
            <w:rFonts w:cstheme="minorHAnsi"/>
            <w:lang w:val="es-PA"/>
          </w:rPr>
          <w:t>P</w:t>
        </w:r>
        <w:r w:rsidR="00E37F55" w:rsidRPr="0069160F">
          <w:rPr>
            <w:rFonts w:cstheme="minorHAnsi"/>
            <w:lang w:val="es-PA"/>
          </w:rPr>
          <w:t>úblico</w:t>
        </w:r>
        <w:r w:rsidR="00E37F55">
          <w:rPr>
            <w:rFonts w:cstheme="minorHAnsi"/>
            <w:lang w:val="es-PA"/>
          </w:rPr>
          <w:t xml:space="preserve"> (PSA por sus siglas en inglés)</w:t>
        </w:r>
        <w:r w:rsidR="00E37F55" w:rsidRPr="0069160F">
          <w:rPr>
            <w:rFonts w:cstheme="minorHAnsi"/>
            <w:lang w:val="es-PA"/>
          </w:rPr>
          <w:t xml:space="preserve"> </w:t>
        </w:r>
        <w:r w:rsidR="00E37F55" w:rsidRPr="0069160F">
          <w:rPr>
            <w:rFonts w:cstheme="minorHAnsi"/>
            <w:lang w:val="es-PA"/>
          </w:rPr>
          <w:br/>
        </w:r>
        <w:r w:rsidR="00E37F55" w:rsidRPr="0069160F">
          <w:rPr>
            <w:rFonts w:cstheme="minorHAnsi"/>
            <w:color w:val="000000"/>
            <w:lang w:val="es-PA"/>
          </w:rPr>
          <w:t xml:space="preserve">[ ] </w:t>
        </w:r>
        <w:r w:rsidR="00E37F55" w:rsidRPr="0069160F">
          <w:rPr>
            <w:rFonts w:cstheme="minorHAnsi"/>
            <w:lang w:val="es-PA"/>
          </w:rPr>
          <w:t>Carteles/</w:t>
        </w:r>
        <w:r w:rsidR="00E37F55">
          <w:rPr>
            <w:rFonts w:cstheme="minorHAnsi"/>
            <w:lang w:val="es-PA"/>
          </w:rPr>
          <w:t>P</w:t>
        </w:r>
        <w:r w:rsidR="00E37F55" w:rsidRPr="0069160F">
          <w:rPr>
            <w:rFonts w:cstheme="minorHAnsi"/>
            <w:lang w:val="es-PA"/>
          </w:rPr>
          <w:t xml:space="preserve">ancartas </w:t>
        </w:r>
        <w:r w:rsidR="00E37F55" w:rsidRPr="0069160F">
          <w:rPr>
            <w:rFonts w:cstheme="minorHAnsi"/>
            <w:lang w:val="es-PA"/>
          </w:rPr>
          <w:br/>
        </w:r>
        <w:r w:rsidR="00E37F55" w:rsidRPr="0069160F">
          <w:rPr>
            <w:rFonts w:cstheme="minorHAnsi"/>
            <w:color w:val="000000"/>
            <w:lang w:val="es-PA"/>
          </w:rPr>
          <w:t xml:space="preserve">[ ] </w:t>
        </w:r>
        <w:r w:rsidR="00E37F55" w:rsidRPr="0069160F">
          <w:rPr>
            <w:rFonts w:cstheme="minorHAnsi"/>
            <w:lang w:val="es-PA"/>
          </w:rPr>
          <w:t xml:space="preserve">Boletines u otros correos </w:t>
        </w:r>
        <w:r w:rsidR="00E37F55" w:rsidRPr="0069160F">
          <w:rPr>
            <w:rFonts w:cstheme="minorHAnsi"/>
            <w:lang w:val="es-PA"/>
          </w:rPr>
          <w:br/>
        </w:r>
        <w:r w:rsidR="00E37F55" w:rsidRPr="0069160F">
          <w:rPr>
            <w:rFonts w:cstheme="minorHAnsi"/>
            <w:color w:val="000000"/>
            <w:lang w:val="es-PA"/>
          </w:rPr>
          <w:t xml:space="preserve">[ ] </w:t>
        </w:r>
        <w:r w:rsidR="00E37F55" w:rsidRPr="0069160F">
          <w:rPr>
            <w:rFonts w:cstheme="minorHAnsi"/>
            <w:lang w:val="es-PA"/>
          </w:rPr>
          <w:t xml:space="preserve">Boca a </w:t>
        </w:r>
        <w:r w:rsidR="00E37F55">
          <w:rPr>
            <w:rFonts w:cstheme="minorHAnsi"/>
            <w:lang w:val="es-PA"/>
          </w:rPr>
          <w:t>B</w:t>
        </w:r>
        <w:r w:rsidR="00E37F55" w:rsidRPr="0069160F">
          <w:rPr>
            <w:rFonts w:cstheme="minorHAnsi"/>
            <w:lang w:val="es-PA"/>
          </w:rPr>
          <w:t>oca</w:t>
        </w:r>
      </w:ins>
      <w:del w:id="139" w:author="Teresa Marquis" w:date="2025-08-07T14:39:00Z" w16du:dateUtc="2025-08-07T19:39:00Z">
        <w:r w:rsidRPr="001C3E94" w:rsidDel="00E37F55">
          <w:rPr>
            <w:rFonts w:cstheme="minorHAnsi"/>
            <w:lang w:val="es-PA"/>
          </w:rPr>
          <w:delText xml:space="preserve">Periódico escolar </w:delText>
        </w:r>
        <w:r w:rsidRPr="001C3E94" w:rsidDel="00E37F55">
          <w:rPr>
            <w:rFonts w:cstheme="minorHAnsi"/>
            <w:lang w:val="es-PA"/>
          </w:rPr>
          <w:br/>
        </w:r>
        <w:r w:rsidRPr="001C3E94" w:rsidDel="00E37F55">
          <w:rPr>
            <w:rFonts w:cstheme="minorHAnsi"/>
            <w:color w:val="000000"/>
            <w:lang w:val="es-PA"/>
          </w:rPr>
          <w:lastRenderedPageBreak/>
          <w:delText xml:space="preserve">[ ] </w:delText>
        </w:r>
        <w:r w:rsidRPr="001C3E94" w:rsidDel="00E37F55">
          <w:rPr>
            <w:rFonts w:cstheme="minorHAnsi"/>
            <w:lang w:val="es-PA"/>
          </w:rPr>
          <w:delText xml:space="preserve">Tablón de anuncios </w:delText>
        </w:r>
        <w:r w:rsidRPr="001C3E94" w:rsidDel="00E37F55">
          <w:rPr>
            <w:rFonts w:cstheme="minorHAnsi"/>
            <w:lang w:val="es-PA"/>
          </w:rPr>
          <w:br/>
        </w:r>
        <w:r w:rsidRPr="001C3E94" w:rsidDel="00E37F55">
          <w:rPr>
            <w:rFonts w:cstheme="minorHAnsi"/>
            <w:color w:val="000000"/>
            <w:lang w:val="es-PA"/>
          </w:rPr>
          <w:delText xml:space="preserve">[ ] </w:delText>
        </w:r>
        <w:r w:rsidRPr="001C3E94" w:rsidDel="00E37F55">
          <w:rPr>
            <w:rFonts w:cstheme="minorHAnsi"/>
            <w:lang w:val="es-PA"/>
          </w:rPr>
          <w:delText xml:space="preserve">Eventos o asambleas escolares </w:delText>
        </w:r>
        <w:r w:rsidRPr="001C3E94" w:rsidDel="00E37F55">
          <w:rPr>
            <w:rFonts w:cstheme="minorHAnsi"/>
            <w:lang w:val="es-PA"/>
          </w:rPr>
          <w:br/>
        </w:r>
        <w:r w:rsidRPr="001C3E94" w:rsidDel="00E37F55">
          <w:rPr>
            <w:rFonts w:cstheme="minorHAnsi"/>
            <w:color w:val="000000"/>
            <w:lang w:val="es-PA"/>
          </w:rPr>
          <w:delText xml:space="preserve">[ ] </w:delText>
        </w:r>
        <w:r w:rsidRPr="001C3E94" w:rsidDel="00E37F55">
          <w:rPr>
            <w:rFonts w:cstheme="minorHAnsi"/>
            <w:lang w:val="es-PA"/>
          </w:rPr>
          <w:delText xml:space="preserve">Sitio web de la escuela </w:delText>
        </w:r>
        <w:r w:rsidRPr="001C3E94" w:rsidDel="00E37F55">
          <w:rPr>
            <w:rFonts w:cstheme="minorHAnsi"/>
            <w:lang w:val="es-PA"/>
          </w:rPr>
          <w:br/>
        </w:r>
        <w:r w:rsidRPr="001C3E94" w:rsidDel="00E37F55">
          <w:rPr>
            <w:rFonts w:cstheme="minorHAnsi"/>
            <w:color w:val="000000"/>
            <w:lang w:val="es-PA"/>
          </w:rPr>
          <w:delText xml:space="preserve">[ ] </w:delText>
        </w:r>
        <w:r w:rsidRPr="001C3E94" w:rsidDel="00E37F55">
          <w:rPr>
            <w:rFonts w:cstheme="minorHAnsi"/>
            <w:lang w:val="es-PA"/>
          </w:rPr>
          <w:delText xml:space="preserve">Anuncios públicos/anuncios de servicio público </w:delText>
        </w:r>
        <w:r w:rsidRPr="001C3E94" w:rsidDel="00E37F55">
          <w:rPr>
            <w:rFonts w:cstheme="minorHAnsi"/>
            <w:lang w:val="es-PA"/>
          </w:rPr>
          <w:br/>
        </w:r>
        <w:r w:rsidRPr="001C3E94" w:rsidDel="00E37F55">
          <w:rPr>
            <w:rFonts w:cstheme="minorHAnsi"/>
            <w:color w:val="000000"/>
            <w:lang w:val="es-PA"/>
          </w:rPr>
          <w:delText xml:space="preserve">[ ] </w:delText>
        </w:r>
        <w:r w:rsidRPr="001C3E94" w:rsidDel="00E37F55">
          <w:rPr>
            <w:rFonts w:cstheme="minorHAnsi"/>
            <w:lang w:val="es-PA"/>
          </w:rPr>
          <w:delText xml:space="preserve">Carteles/pancartas </w:delText>
        </w:r>
        <w:r w:rsidRPr="001C3E94" w:rsidDel="00E37F55">
          <w:rPr>
            <w:rFonts w:cstheme="minorHAnsi"/>
            <w:lang w:val="es-PA"/>
          </w:rPr>
          <w:br/>
        </w:r>
        <w:r w:rsidRPr="001C3E94" w:rsidDel="00E37F55">
          <w:rPr>
            <w:rFonts w:cstheme="minorHAnsi"/>
            <w:color w:val="000000"/>
            <w:lang w:val="es-PA"/>
          </w:rPr>
          <w:delText xml:space="preserve">[ ] </w:delText>
        </w:r>
        <w:r w:rsidRPr="001C3E94" w:rsidDel="00E37F55">
          <w:rPr>
            <w:rFonts w:cstheme="minorHAnsi"/>
            <w:lang w:val="es-PA"/>
          </w:rPr>
          <w:delText xml:space="preserve">Boletines u otros correos </w:delText>
        </w:r>
        <w:r w:rsidRPr="001C3E94" w:rsidDel="00E37F55">
          <w:rPr>
            <w:rFonts w:cstheme="minorHAnsi"/>
            <w:lang w:val="es-PA"/>
          </w:rPr>
          <w:br/>
        </w:r>
        <w:r w:rsidRPr="001C3E94" w:rsidDel="00E37F55">
          <w:rPr>
            <w:rFonts w:cstheme="minorHAnsi"/>
            <w:color w:val="000000"/>
            <w:lang w:val="es-PA"/>
          </w:rPr>
          <w:delText xml:space="preserve">[ ] </w:delText>
        </w:r>
        <w:r w:rsidRPr="001C3E94" w:rsidDel="00E37F55">
          <w:rPr>
            <w:rFonts w:cstheme="minorHAnsi"/>
            <w:lang w:val="es-PA"/>
          </w:rPr>
          <w:delText>Boca a boca</w:delText>
        </w:r>
      </w:del>
    </w:p>
    <w:p w14:paraId="69407FF8" w14:textId="3303A3B2" w:rsidR="00AD3B6D" w:rsidRPr="001C3E94" w:rsidRDefault="00AD3B6D" w:rsidP="00AD3B6D">
      <w:pPr>
        <w:spacing w:before="120" w:after="120"/>
        <w:ind w:left="360"/>
        <w:rPr>
          <w:rFonts w:cstheme="minorHAnsi"/>
          <w:i/>
          <w:lang w:val="es-PA"/>
        </w:rPr>
      </w:pPr>
      <w:r w:rsidRPr="001C3E94">
        <w:rPr>
          <w:rFonts w:cstheme="minorHAnsi"/>
          <w:i/>
          <w:lang w:val="es-PA"/>
        </w:rPr>
        <w:t>(Adaptado de</w:t>
      </w:r>
      <w:ins w:id="140" w:author="Teresa Marquis" w:date="2025-08-07T14:39:00Z" w16du:dateUtc="2025-08-07T19:39:00Z">
        <w:r w:rsidR="00E37F55">
          <w:rPr>
            <w:rFonts w:cstheme="minorHAnsi"/>
            <w:i/>
            <w:lang w:val="es-PA"/>
          </w:rPr>
          <w:t xml:space="preserve"> la</w:t>
        </w:r>
      </w:ins>
      <w:r w:rsidRPr="001C3E94">
        <w:rPr>
          <w:rFonts w:cstheme="minorHAnsi"/>
          <w:i/>
          <w:lang w:val="es-PA"/>
        </w:rPr>
        <w:t xml:space="preserve"> Fuente: Encuesta de </w:t>
      </w:r>
      <w:ins w:id="141" w:author="Teresa Marquis" w:date="2025-08-07T14:40:00Z" w16du:dateUtc="2025-08-07T19:40:00Z">
        <w:r w:rsidR="00E37F55">
          <w:rPr>
            <w:rFonts w:cstheme="minorHAnsi"/>
            <w:i/>
            <w:lang w:val="es-PA"/>
          </w:rPr>
          <w:t>E</w:t>
        </w:r>
      </w:ins>
      <w:del w:id="142" w:author="Teresa Marquis" w:date="2025-08-07T14:40:00Z" w16du:dateUtc="2025-08-07T19:40:00Z">
        <w:r w:rsidRPr="001C3E94" w:rsidDel="00E37F55">
          <w:rPr>
            <w:rFonts w:cstheme="minorHAnsi"/>
            <w:i/>
            <w:lang w:val="es-PA"/>
          </w:rPr>
          <w:delText>e</w:delText>
        </w:r>
      </w:del>
      <w:r w:rsidRPr="001C3E94">
        <w:rPr>
          <w:rFonts w:cstheme="minorHAnsi"/>
          <w:i/>
          <w:lang w:val="es-PA"/>
        </w:rPr>
        <w:t>nlace de UMASS Boston)</w:t>
      </w:r>
    </w:p>
    <w:p w14:paraId="67D5F258" w14:textId="77777777" w:rsidR="00AD3B6D" w:rsidRPr="001C3E94" w:rsidRDefault="00AD3B6D" w:rsidP="00AD3B6D">
      <w:pPr>
        <w:spacing w:before="120" w:after="120"/>
        <w:ind w:left="360"/>
        <w:rPr>
          <w:rFonts w:cstheme="minorHAnsi"/>
          <w:b/>
          <w:lang w:val="es-PA"/>
        </w:rPr>
      </w:pPr>
    </w:p>
    <w:p w14:paraId="03742825" w14:textId="6776823B" w:rsidR="00207F8E" w:rsidRPr="001C3E94" w:rsidRDefault="00207F8E" w:rsidP="00207F8E">
      <w:pPr>
        <w:pStyle w:val="Prrafodelista"/>
        <w:numPr>
          <w:ilvl w:val="0"/>
          <w:numId w:val="4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1C3E94">
        <w:rPr>
          <w:rFonts w:cstheme="minorHAnsi"/>
          <w:b/>
          <w:lang w:val="es-PA"/>
        </w:rPr>
        <w:t xml:space="preserve">En general, ¿cómo calificaría la participación en las </w:t>
      </w:r>
      <w:r w:rsidRPr="001C3E94">
        <w:rPr>
          <w:rFonts w:cstheme="minorHAnsi"/>
          <w:b/>
          <w:color w:val="000000"/>
          <w:lang w:val="es-PA"/>
        </w:rPr>
        <w:t xml:space="preserve">actividades de </w:t>
      </w:r>
      <w:ins w:id="143" w:author="Teresa Marquis" w:date="2025-08-07T14:40:00Z" w16du:dateUtc="2025-08-07T19:40:00Z">
        <w:r w:rsidR="00E37F55">
          <w:rPr>
            <w:rFonts w:cstheme="minorHAnsi"/>
            <w:b/>
            <w:color w:val="000000"/>
            <w:lang w:val="es-PA"/>
          </w:rPr>
          <w:t>P</w:t>
        </w:r>
      </w:ins>
      <w:del w:id="144" w:author="Teresa Marquis" w:date="2025-08-07T14:40:00Z" w16du:dateUtc="2025-08-07T19:40:00Z">
        <w:r w:rsidRPr="001C3E94" w:rsidDel="00E37F55">
          <w:rPr>
            <w:rFonts w:cstheme="minorHAnsi"/>
            <w:b/>
            <w:color w:val="000000"/>
            <w:lang w:val="es-PA"/>
          </w:rPr>
          <w:delText>p</w:delText>
        </w:r>
      </w:del>
      <w:r w:rsidRPr="001C3E94">
        <w:rPr>
          <w:rFonts w:cstheme="minorHAnsi"/>
          <w:b/>
          <w:color w:val="000000"/>
          <w:lang w:val="es-PA"/>
        </w:rPr>
        <w:t xml:space="preserve">articipación de </w:t>
      </w:r>
      <w:ins w:id="145" w:author="Teresa Marquis" w:date="2025-08-07T14:40:00Z" w16du:dateUtc="2025-08-07T19:40:00Z">
        <w:r w:rsidR="00E37F55">
          <w:rPr>
            <w:rFonts w:cstheme="minorHAnsi"/>
            <w:b/>
            <w:color w:val="000000"/>
            <w:lang w:val="es-PA"/>
          </w:rPr>
          <w:t>T</w:t>
        </w:r>
      </w:ins>
      <w:del w:id="146" w:author="Teresa Marquis" w:date="2025-08-07T14:40:00Z" w16du:dateUtc="2025-08-07T19:40:00Z">
        <w:r w:rsidRPr="001C3E94" w:rsidDel="00E37F55">
          <w:rPr>
            <w:rFonts w:cstheme="minorHAnsi"/>
            <w:b/>
            <w:color w:val="000000"/>
            <w:lang w:val="es-PA"/>
          </w:rPr>
          <w:delText>t</w:delText>
        </w:r>
      </w:del>
      <w:r w:rsidRPr="001C3E94">
        <w:rPr>
          <w:rFonts w:cstheme="minorHAnsi"/>
          <w:b/>
          <w:color w:val="000000"/>
          <w:lang w:val="es-PA"/>
        </w:rPr>
        <w:t xml:space="preserve">oda la </w:t>
      </w:r>
      <w:ins w:id="147" w:author="Teresa Marquis" w:date="2025-08-07T14:41:00Z" w16du:dateUtc="2025-08-07T19:41:00Z">
        <w:r w:rsidR="00E37F55">
          <w:rPr>
            <w:rFonts w:cstheme="minorHAnsi"/>
            <w:b/>
            <w:color w:val="000000"/>
            <w:lang w:val="es-PA"/>
          </w:rPr>
          <w:t>E</w:t>
        </w:r>
      </w:ins>
      <w:del w:id="148" w:author="Teresa Marquis" w:date="2025-08-07T14:41:00Z" w16du:dateUtc="2025-08-07T19:41:00Z">
        <w:r w:rsidRPr="001C3E94" w:rsidDel="00E37F55">
          <w:rPr>
            <w:rFonts w:cstheme="minorHAnsi"/>
            <w:b/>
            <w:color w:val="000000"/>
            <w:lang w:val="es-PA"/>
          </w:rPr>
          <w:delText>e</w:delText>
        </w:r>
      </w:del>
      <w:r w:rsidRPr="001C3E94">
        <w:rPr>
          <w:rFonts w:cstheme="minorHAnsi"/>
          <w:b/>
          <w:color w:val="000000"/>
          <w:lang w:val="es-PA"/>
        </w:rPr>
        <w:t xml:space="preserve">scuela </w:t>
      </w:r>
      <w:r w:rsidRPr="001C3E94">
        <w:rPr>
          <w:rFonts w:cstheme="minorHAnsi"/>
          <w:b/>
          <w:lang w:val="es-PA"/>
        </w:rPr>
        <w:t>de cada uno de los siguientes grupos de personas?</w:t>
      </w:r>
    </w:p>
    <w:tbl>
      <w:tblPr>
        <w:tblStyle w:val="Tablaconcuadrcula"/>
        <w:tblW w:w="10525" w:type="dxa"/>
        <w:tblLook w:val="04A0" w:firstRow="1" w:lastRow="0" w:firstColumn="1" w:lastColumn="0" w:noHBand="0" w:noVBand="1"/>
      </w:tblPr>
      <w:tblGrid>
        <w:gridCol w:w="2515"/>
        <w:gridCol w:w="1443"/>
        <w:gridCol w:w="1226"/>
        <w:gridCol w:w="1348"/>
        <w:gridCol w:w="1329"/>
        <w:gridCol w:w="1443"/>
        <w:gridCol w:w="1221"/>
      </w:tblGrid>
      <w:tr w:rsidR="00E37F55" w:rsidRPr="00826454" w14:paraId="73ABBC66" w14:textId="77777777" w:rsidTr="00E37F55">
        <w:tc>
          <w:tcPr>
            <w:tcW w:w="2515" w:type="dxa"/>
          </w:tcPr>
          <w:p w14:paraId="1A34C39F" w14:textId="77777777" w:rsidR="00E37F55" w:rsidRPr="001C3E94" w:rsidRDefault="00E37F55" w:rsidP="00E37F55">
            <w:pPr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443" w:type="dxa"/>
            <w:vAlign w:val="center"/>
          </w:tcPr>
          <w:p w14:paraId="75417CBB" w14:textId="48C364DD" w:rsidR="00E37F55" w:rsidRPr="001C3E94" w:rsidRDefault="00E37F55" w:rsidP="00E37F55">
            <w:pPr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  <w:ins w:id="149" w:author="Teresa Marquis" w:date="2025-08-07T14:42:00Z" w16du:dateUtc="2025-08-07T19:42:00Z">
              <w:r w:rsidRPr="001C3E94">
                <w:rPr>
                  <w:rFonts w:cstheme="minorHAnsi"/>
                  <w:b/>
                  <w:sz w:val="22"/>
                  <w:szCs w:val="22"/>
                  <w:lang w:val="es-PA"/>
                </w:rPr>
                <w:t>Mucho menos de lo que q</w:t>
              </w:r>
              <w:r>
                <w:rPr>
                  <w:rFonts w:cstheme="minorHAnsi"/>
                  <w:b/>
                  <w:sz w:val="22"/>
                  <w:szCs w:val="22"/>
                  <w:lang w:val="es-PA"/>
                </w:rPr>
                <w:t>uería</w:t>
              </w:r>
            </w:ins>
            <w:del w:id="150" w:author="Teresa Marquis" w:date="2025-08-07T14:42:00Z" w16du:dateUtc="2025-08-07T19:42:00Z">
              <w:r w:rsidRPr="001C3E94" w:rsidDel="00E422C1">
                <w:rPr>
                  <w:rFonts w:cstheme="minorHAnsi"/>
                  <w:b/>
                  <w:sz w:val="22"/>
                  <w:szCs w:val="22"/>
                  <w:lang w:val="es-PA"/>
                </w:rPr>
                <w:delText>Mucho menos de lo que querías</w:delText>
              </w:r>
            </w:del>
          </w:p>
        </w:tc>
        <w:tc>
          <w:tcPr>
            <w:tcW w:w="1226" w:type="dxa"/>
            <w:vAlign w:val="center"/>
          </w:tcPr>
          <w:p w14:paraId="6C5B0732" w14:textId="4A064DFD" w:rsidR="00E37F55" w:rsidRPr="001C3E94" w:rsidRDefault="00E37F55" w:rsidP="00E37F55">
            <w:pPr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  <w:ins w:id="151" w:author="Teresa Marquis" w:date="2025-08-07T14:42:00Z" w16du:dateUtc="2025-08-07T19:42:00Z">
              <w:r w:rsidRPr="001C3E94">
                <w:rPr>
                  <w:rFonts w:cstheme="minorHAnsi"/>
                  <w:b/>
                  <w:sz w:val="22"/>
                  <w:szCs w:val="22"/>
                  <w:lang w:val="es-PA"/>
                </w:rPr>
                <w:t>Un poco menos de lo que quería</w:t>
              </w:r>
            </w:ins>
            <w:del w:id="152" w:author="Teresa Marquis" w:date="2025-08-07T14:42:00Z" w16du:dateUtc="2025-08-07T19:42:00Z">
              <w:r w:rsidRPr="001C3E94" w:rsidDel="00E422C1">
                <w:rPr>
                  <w:rFonts w:cstheme="minorHAnsi"/>
                  <w:b/>
                  <w:sz w:val="22"/>
                  <w:szCs w:val="22"/>
                  <w:lang w:val="es-PA"/>
                </w:rPr>
                <w:delText>Un poco menos de lo que querías</w:delText>
              </w:r>
            </w:del>
          </w:p>
        </w:tc>
        <w:tc>
          <w:tcPr>
            <w:tcW w:w="1348" w:type="dxa"/>
            <w:vAlign w:val="center"/>
          </w:tcPr>
          <w:p w14:paraId="7B2FED57" w14:textId="3F5A97C8" w:rsidR="00E37F55" w:rsidRPr="001C3E94" w:rsidRDefault="00E37F55" w:rsidP="00E37F55">
            <w:pPr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  <w:ins w:id="153" w:author="Teresa Marquis" w:date="2025-08-07T14:42:00Z" w16du:dateUtc="2025-08-07T19:42:00Z">
              <w:r>
                <w:rPr>
                  <w:rFonts w:cstheme="minorHAnsi"/>
                  <w:b/>
                  <w:sz w:val="22"/>
                  <w:szCs w:val="22"/>
                  <w:lang w:val="es-PA"/>
                </w:rPr>
                <w:t>Más o menos</w:t>
              </w:r>
              <w:r w:rsidRPr="001C3E94">
                <w:rPr>
                  <w:rFonts w:cstheme="minorHAnsi"/>
                  <w:b/>
                  <w:sz w:val="22"/>
                  <w:szCs w:val="22"/>
                  <w:lang w:val="es-PA"/>
                </w:rPr>
                <w:t xml:space="preserve"> lo que qu</w:t>
              </w:r>
              <w:r>
                <w:rPr>
                  <w:rFonts w:cstheme="minorHAnsi"/>
                  <w:b/>
                  <w:sz w:val="22"/>
                  <w:szCs w:val="22"/>
                  <w:lang w:val="es-PA"/>
                </w:rPr>
                <w:t>ería</w:t>
              </w:r>
            </w:ins>
            <w:del w:id="154" w:author="Teresa Marquis" w:date="2025-08-07T14:42:00Z" w16du:dateUtc="2025-08-07T19:42:00Z">
              <w:r w:rsidRPr="001C3E94" w:rsidDel="00E422C1">
                <w:rPr>
                  <w:rFonts w:cstheme="minorHAnsi"/>
                  <w:b/>
                  <w:sz w:val="22"/>
                  <w:szCs w:val="22"/>
                  <w:lang w:val="es-PA"/>
                </w:rPr>
                <w:delText>Casi todo lo que quisieras</w:delText>
              </w:r>
            </w:del>
          </w:p>
        </w:tc>
        <w:tc>
          <w:tcPr>
            <w:tcW w:w="1329" w:type="dxa"/>
            <w:vAlign w:val="center"/>
          </w:tcPr>
          <w:p w14:paraId="78B11D43" w14:textId="1F4D1D9A" w:rsidR="00E37F55" w:rsidRPr="001C3E94" w:rsidRDefault="00E37F55" w:rsidP="00E37F55">
            <w:pPr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  <w:ins w:id="155" w:author="Teresa Marquis" w:date="2025-08-07T14:42:00Z" w16du:dateUtc="2025-08-07T19:42:00Z">
              <w:r w:rsidRPr="001C3E94">
                <w:rPr>
                  <w:rFonts w:cstheme="minorHAnsi"/>
                  <w:b/>
                  <w:sz w:val="22"/>
                  <w:szCs w:val="22"/>
                  <w:lang w:val="es-PA"/>
                </w:rPr>
                <w:t>Un poco más de lo que quería</w:t>
              </w:r>
            </w:ins>
            <w:del w:id="156" w:author="Teresa Marquis" w:date="2025-08-07T14:42:00Z" w16du:dateUtc="2025-08-07T19:42:00Z">
              <w:r w:rsidRPr="001C3E94" w:rsidDel="00E422C1">
                <w:rPr>
                  <w:rFonts w:cstheme="minorHAnsi"/>
                  <w:b/>
                  <w:sz w:val="22"/>
                  <w:szCs w:val="22"/>
                  <w:lang w:val="es-PA"/>
                </w:rPr>
                <w:delText>Un poco más de lo que querías</w:delText>
              </w:r>
            </w:del>
          </w:p>
        </w:tc>
        <w:tc>
          <w:tcPr>
            <w:tcW w:w="1443" w:type="dxa"/>
            <w:vAlign w:val="center"/>
          </w:tcPr>
          <w:p w14:paraId="3DBC7A84" w14:textId="6DBD3855" w:rsidR="00E37F55" w:rsidRPr="001C3E94" w:rsidRDefault="00E37F55" w:rsidP="00E37F55">
            <w:pPr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  <w:ins w:id="157" w:author="Teresa Marquis" w:date="2025-08-07T14:42:00Z" w16du:dateUtc="2025-08-07T19:42:00Z">
              <w:r w:rsidRPr="001C3E94">
                <w:rPr>
                  <w:rFonts w:cstheme="minorHAnsi"/>
                  <w:b/>
                  <w:sz w:val="22"/>
                  <w:szCs w:val="22"/>
                  <w:lang w:val="es-PA"/>
                </w:rPr>
                <w:t>Mucho más de lo que quería</w:t>
              </w:r>
            </w:ins>
            <w:del w:id="158" w:author="Teresa Marquis" w:date="2025-08-07T14:42:00Z" w16du:dateUtc="2025-08-07T19:42:00Z">
              <w:r w:rsidRPr="001C3E94" w:rsidDel="00E422C1">
                <w:rPr>
                  <w:rFonts w:cstheme="minorHAnsi"/>
                  <w:b/>
                  <w:sz w:val="22"/>
                  <w:szCs w:val="22"/>
                  <w:lang w:val="es-PA"/>
                </w:rPr>
                <w:delText>Mucho más de lo que querías</w:delText>
              </w:r>
            </w:del>
          </w:p>
        </w:tc>
        <w:tc>
          <w:tcPr>
            <w:tcW w:w="1221" w:type="dxa"/>
          </w:tcPr>
          <w:p w14:paraId="66F3B44F" w14:textId="77777777" w:rsidR="00E37F55" w:rsidRPr="009F7D22" w:rsidRDefault="00E37F55" w:rsidP="00E37F55">
            <w:pPr>
              <w:jc w:val="center"/>
              <w:rPr>
                <w:ins w:id="159" w:author="Teresa Marquis" w:date="2025-08-07T14:42:00Z" w16du:dateUtc="2025-08-07T19:42:00Z"/>
                <w:rFonts w:cstheme="minorHAnsi"/>
                <w:b/>
                <w:sz w:val="22"/>
                <w:szCs w:val="22"/>
                <w:lang w:val="es-PA"/>
              </w:rPr>
            </w:pPr>
          </w:p>
          <w:p w14:paraId="02B4F871" w14:textId="2E5922DA" w:rsidR="00E37F55" w:rsidRPr="00826454" w:rsidRDefault="00E37F55" w:rsidP="00E37F5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ins w:id="160" w:author="Teresa Marquis" w:date="2025-08-07T14:42:00Z" w16du:dateUtc="2025-08-07T19:42:00Z">
              <w:r>
                <w:rPr>
                  <w:rFonts w:cstheme="minorHAnsi"/>
                  <w:b/>
                  <w:sz w:val="22"/>
                  <w:szCs w:val="22"/>
                </w:rPr>
                <w:t xml:space="preserve">No </w:t>
              </w:r>
              <w:proofErr w:type="spellStart"/>
              <w:r>
                <w:rPr>
                  <w:rFonts w:cstheme="minorHAnsi"/>
                  <w:b/>
                  <w:sz w:val="22"/>
                  <w:szCs w:val="22"/>
                </w:rPr>
                <w:t>Aplica</w:t>
              </w:r>
            </w:ins>
            <w:proofErr w:type="spellEnd"/>
            <w:del w:id="161" w:author="Teresa Marquis" w:date="2025-08-07T14:42:00Z" w16du:dateUtc="2025-08-07T19:42:00Z">
              <w:r w:rsidDel="00E422C1">
                <w:rPr>
                  <w:rFonts w:cstheme="minorHAnsi"/>
                  <w:b/>
                  <w:sz w:val="22"/>
                  <w:szCs w:val="22"/>
                </w:rPr>
                <w:delText>No aplicable</w:delText>
              </w:r>
            </w:del>
          </w:p>
        </w:tc>
      </w:tr>
      <w:tr w:rsidR="00E37F55" w:rsidRPr="00826454" w14:paraId="0EEE0E07" w14:textId="77777777" w:rsidTr="00E37F55">
        <w:tc>
          <w:tcPr>
            <w:tcW w:w="2515" w:type="dxa"/>
          </w:tcPr>
          <w:p w14:paraId="4213A5BD" w14:textId="77777777" w:rsidR="00E37F55" w:rsidRPr="00826454" w:rsidRDefault="00E37F55" w:rsidP="00E37F55">
            <w:pPr>
              <w:rPr>
                <w:ins w:id="162" w:author="Teresa Marquis" w:date="2025-08-07T14:42:00Z" w16du:dateUtc="2025-08-07T19:42:00Z"/>
                <w:rFonts w:cstheme="minorHAnsi"/>
                <w:sz w:val="22"/>
                <w:szCs w:val="22"/>
              </w:rPr>
            </w:pPr>
            <w:proofErr w:type="spellStart"/>
            <w:ins w:id="163" w:author="Teresa Marquis" w:date="2025-08-07T14:42:00Z" w16du:dateUtc="2025-08-07T19:42:00Z">
              <w:r w:rsidRPr="00826454">
                <w:rPr>
                  <w:rFonts w:cstheme="minorHAnsi"/>
                  <w:sz w:val="22"/>
                  <w:szCs w:val="22"/>
                </w:rPr>
                <w:t>Estudiantes</w:t>
              </w:r>
              <w:proofErr w:type="spellEnd"/>
              <w:r w:rsidRPr="00826454">
                <w:rPr>
                  <w:rFonts w:cstheme="minorHAnsi"/>
                  <w:sz w:val="22"/>
                  <w:szCs w:val="22"/>
                </w:rPr>
                <w:t xml:space="preserve"> </w:t>
              </w:r>
              <w:r w:rsidRPr="00826454">
                <w:rPr>
                  <w:rFonts w:cstheme="minorHAnsi"/>
                  <w:b/>
                  <w:sz w:val="22"/>
                  <w:szCs w:val="22"/>
                </w:rPr>
                <w:t>con</w:t>
              </w:r>
              <w:r w:rsidRPr="00826454">
                <w:rPr>
                  <w:rFonts w:cstheme="minorHAnsi"/>
                  <w:sz w:val="22"/>
                  <w:szCs w:val="22"/>
                </w:rPr>
                <w:t xml:space="preserve"> </w:t>
              </w:r>
            </w:ins>
          </w:p>
          <w:p w14:paraId="1E677B7D" w14:textId="06CA22D3" w:rsidR="00E37F55" w:rsidRPr="00826454" w:rsidDel="00761C15" w:rsidRDefault="00E37F55" w:rsidP="00E37F55">
            <w:pPr>
              <w:rPr>
                <w:del w:id="164" w:author="Teresa Marquis" w:date="2025-08-07T14:42:00Z" w16du:dateUtc="2025-08-07T19:42:00Z"/>
                <w:rFonts w:cstheme="minorHAnsi"/>
                <w:sz w:val="22"/>
                <w:szCs w:val="22"/>
              </w:rPr>
            </w:pPr>
            <w:proofErr w:type="spellStart"/>
            <w:ins w:id="165" w:author="Teresa Marquis" w:date="2025-08-07T14:42:00Z" w16du:dateUtc="2025-08-07T19:42:00Z">
              <w:r>
                <w:rPr>
                  <w:rFonts w:cstheme="minorHAnsi"/>
                  <w:sz w:val="22"/>
                  <w:szCs w:val="22"/>
                </w:rPr>
                <w:t>d</w:t>
              </w:r>
              <w:r w:rsidRPr="00826454">
                <w:rPr>
                  <w:rFonts w:cstheme="minorHAnsi"/>
                  <w:sz w:val="22"/>
                  <w:szCs w:val="22"/>
                </w:rPr>
                <w:t>iscapacidad</w:t>
              </w:r>
              <w:proofErr w:type="spellEnd"/>
              <w:r>
                <w:rPr>
                  <w:rFonts w:cstheme="minorHAnsi"/>
                  <w:sz w:val="22"/>
                  <w:szCs w:val="22"/>
                </w:rPr>
                <w:t xml:space="preserve"> </w:t>
              </w:r>
              <w:proofErr w:type="spellStart"/>
              <w:r>
                <w:rPr>
                  <w:rFonts w:cstheme="minorHAnsi"/>
                  <w:sz w:val="22"/>
                  <w:szCs w:val="22"/>
                </w:rPr>
                <w:t>intelectual</w:t>
              </w:r>
            </w:ins>
            <w:proofErr w:type="spellEnd"/>
            <w:del w:id="166" w:author="Teresa Marquis" w:date="2025-08-07T14:42:00Z" w16du:dateUtc="2025-08-07T19:42:00Z">
              <w:r w:rsidRPr="00826454" w:rsidDel="00761C15">
                <w:rPr>
                  <w:rFonts w:cstheme="minorHAnsi"/>
                  <w:sz w:val="22"/>
                  <w:szCs w:val="22"/>
                </w:rPr>
                <w:delText xml:space="preserve">Estudiantes </w:delText>
              </w:r>
              <w:r w:rsidRPr="00826454" w:rsidDel="00761C15">
                <w:rPr>
                  <w:rFonts w:cstheme="minorHAnsi"/>
                  <w:b/>
                  <w:sz w:val="22"/>
                  <w:szCs w:val="22"/>
                </w:rPr>
                <w:delText>con</w:delText>
              </w:r>
              <w:r w:rsidRPr="00826454" w:rsidDel="00761C15">
                <w:rPr>
                  <w:rFonts w:cstheme="minorHAnsi"/>
                  <w:sz w:val="22"/>
                  <w:szCs w:val="22"/>
                </w:rPr>
                <w:delText xml:space="preserve"> </w:delText>
              </w:r>
            </w:del>
          </w:p>
          <w:p w14:paraId="02F91A25" w14:textId="382A1926" w:rsidR="00E37F55" w:rsidRPr="00826454" w:rsidRDefault="00E37F55" w:rsidP="00E37F55">
            <w:pPr>
              <w:rPr>
                <w:rFonts w:cstheme="minorHAnsi"/>
                <w:sz w:val="22"/>
                <w:szCs w:val="22"/>
              </w:rPr>
            </w:pPr>
            <w:del w:id="167" w:author="Teresa Marquis" w:date="2025-08-07T14:42:00Z" w16du:dateUtc="2025-08-07T19:42:00Z">
              <w:r w:rsidRPr="00826454" w:rsidDel="00761C15">
                <w:rPr>
                  <w:rFonts w:cstheme="minorHAnsi"/>
                  <w:sz w:val="22"/>
                  <w:szCs w:val="22"/>
                </w:rPr>
                <w:delText>Discapacidades</w:delText>
              </w:r>
            </w:del>
          </w:p>
        </w:tc>
        <w:tc>
          <w:tcPr>
            <w:tcW w:w="1443" w:type="dxa"/>
            <w:vAlign w:val="center"/>
          </w:tcPr>
          <w:p w14:paraId="296CA59B" w14:textId="77777777" w:rsidR="00E37F55" w:rsidRPr="00826454" w:rsidRDefault="00E37F55" w:rsidP="00E37F5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 w14:paraId="4819EC93" w14:textId="77777777" w:rsidR="00E37F55" w:rsidRPr="00826454" w:rsidRDefault="00E37F55" w:rsidP="00E37F5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259595E6" w14:textId="77777777" w:rsidR="00E37F55" w:rsidRPr="00826454" w:rsidRDefault="00E37F55" w:rsidP="00E37F5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29" w:type="dxa"/>
            <w:vAlign w:val="center"/>
          </w:tcPr>
          <w:p w14:paraId="76A471DE" w14:textId="77777777" w:rsidR="00E37F55" w:rsidRPr="00826454" w:rsidRDefault="00E37F55" w:rsidP="00E37F5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1DB13F45" w14:textId="77777777" w:rsidR="00E37F55" w:rsidRPr="00826454" w:rsidRDefault="00E37F55" w:rsidP="00E37F5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</w:tcPr>
          <w:p w14:paraId="33D50A04" w14:textId="77777777" w:rsidR="00E37F55" w:rsidRPr="00826454" w:rsidRDefault="00E37F55" w:rsidP="00E37F5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37F55" w:rsidRPr="00826454" w14:paraId="64C1C71F" w14:textId="77777777" w:rsidTr="00E37F55">
        <w:tc>
          <w:tcPr>
            <w:tcW w:w="2515" w:type="dxa"/>
          </w:tcPr>
          <w:p w14:paraId="3582B2BC" w14:textId="77777777" w:rsidR="00E37F55" w:rsidRPr="00826454" w:rsidRDefault="00E37F55" w:rsidP="00E37F55">
            <w:pPr>
              <w:rPr>
                <w:ins w:id="168" w:author="Teresa Marquis" w:date="2025-08-07T14:42:00Z" w16du:dateUtc="2025-08-07T19:42:00Z"/>
                <w:rFonts w:cstheme="minorHAnsi"/>
                <w:sz w:val="22"/>
                <w:szCs w:val="22"/>
              </w:rPr>
            </w:pPr>
            <w:proofErr w:type="spellStart"/>
            <w:ins w:id="169" w:author="Teresa Marquis" w:date="2025-08-07T14:42:00Z" w16du:dateUtc="2025-08-07T19:42:00Z">
              <w:r w:rsidRPr="00826454">
                <w:rPr>
                  <w:rFonts w:cstheme="minorHAnsi"/>
                  <w:sz w:val="22"/>
                  <w:szCs w:val="22"/>
                </w:rPr>
                <w:t>Estudiantes</w:t>
              </w:r>
              <w:proofErr w:type="spellEnd"/>
              <w:r w:rsidRPr="00826454">
                <w:rPr>
                  <w:rFonts w:cstheme="minorHAnsi"/>
                  <w:sz w:val="22"/>
                  <w:szCs w:val="22"/>
                </w:rPr>
                <w:t xml:space="preserve"> </w:t>
              </w:r>
              <w:r w:rsidRPr="00826454">
                <w:rPr>
                  <w:rFonts w:cstheme="minorHAnsi"/>
                  <w:b/>
                  <w:sz w:val="22"/>
                  <w:szCs w:val="22"/>
                </w:rPr>
                <w:t>sin</w:t>
              </w:r>
            </w:ins>
          </w:p>
          <w:p w14:paraId="5D9CDC76" w14:textId="720F9E9A" w:rsidR="00E37F55" w:rsidRPr="00826454" w:rsidDel="00761C15" w:rsidRDefault="00E37F55" w:rsidP="00E37F55">
            <w:pPr>
              <w:rPr>
                <w:del w:id="170" w:author="Teresa Marquis" w:date="2025-08-07T14:42:00Z" w16du:dateUtc="2025-08-07T19:42:00Z"/>
                <w:rFonts w:cstheme="minorHAnsi"/>
                <w:sz w:val="22"/>
                <w:szCs w:val="22"/>
              </w:rPr>
            </w:pPr>
            <w:proofErr w:type="spellStart"/>
            <w:ins w:id="171" w:author="Teresa Marquis" w:date="2025-08-07T14:42:00Z" w16du:dateUtc="2025-08-07T19:42:00Z">
              <w:r w:rsidRPr="00826454">
                <w:rPr>
                  <w:rFonts w:cstheme="minorHAnsi"/>
                  <w:sz w:val="22"/>
                  <w:szCs w:val="22"/>
                </w:rPr>
                <w:t>discapacidad</w:t>
              </w:r>
              <w:proofErr w:type="spellEnd"/>
              <w:r w:rsidRPr="00826454">
                <w:rPr>
                  <w:rFonts w:cstheme="minorHAnsi"/>
                  <w:sz w:val="22"/>
                  <w:szCs w:val="22"/>
                </w:rPr>
                <w:t xml:space="preserve"> </w:t>
              </w:r>
              <w:proofErr w:type="spellStart"/>
              <w:r w:rsidRPr="00826454">
                <w:rPr>
                  <w:rFonts w:cstheme="minorHAnsi"/>
                  <w:sz w:val="22"/>
                  <w:szCs w:val="22"/>
                </w:rPr>
                <w:t>intelectual</w:t>
              </w:r>
            </w:ins>
            <w:proofErr w:type="spellEnd"/>
            <w:del w:id="172" w:author="Teresa Marquis" w:date="2025-08-07T14:42:00Z" w16du:dateUtc="2025-08-07T19:42:00Z">
              <w:r w:rsidRPr="00826454" w:rsidDel="00761C15">
                <w:rPr>
                  <w:rFonts w:cstheme="minorHAnsi"/>
                  <w:sz w:val="22"/>
                  <w:szCs w:val="22"/>
                </w:rPr>
                <w:delText xml:space="preserve">Estudiantes </w:delText>
              </w:r>
              <w:r w:rsidRPr="00826454" w:rsidDel="00761C15">
                <w:rPr>
                  <w:rFonts w:cstheme="minorHAnsi"/>
                  <w:b/>
                  <w:sz w:val="22"/>
                  <w:szCs w:val="22"/>
                </w:rPr>
                <w:delText>sin</w:delText>
              </w:r>
            </w:del>
          </w:p>
          <w:p w14:paraId="65C2845D" w14:textId="43D09F79" w:rsidR="00E37F55" w:rsidRPr="00826454" w:rsidRDefault="00E37F55" w:rsidP="00E37F55">
            <w:pPr>
              <w:rPr>
                <w:rFonts w:cstheme="minorHAnsi"/>
                <w:sz w:val="22"/>
                <w:szCs w:val="22"/>
              </w:rPr>
            </w:pPr>
            <w:del w:id="173" w:author="Teresa Marquis" w:date="2025-08-07T14:42:00Z" w16du:dateUtc="2025-08-07T19:42:00Z">
              <w:r w:rsidRPr="00826454" w:rsidDel="00761C15">
                <w:rPr>
                  <w:rFonts w:cstheme="minorHAnsi"/>
                  <w:sz w:val="22"/>
                  <w:szCs w:val="22"/>
                </w:rPr>
                <w:delText>discapacidad intelectual</w:delText>
              </w:r>
            </w:del>
          </w:p>
        </w:tc>
        <w:tc>
          <w:tcPr>
            <w:tcW w:w="1443" w:type="dxa"/>
            <w:vAlign w:val="center"/>
          </w:tcPr>
          <w:p w14:paraId="725CDA65" w14:textId="77777777" w:rsidR="00E37F55" w:rsidRPr="00826454" w:rsidRDefault="00E37F55" w:rsidP="00E37F5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6" w:type="dxa"/>
            <w:vAlign w:val="center"/>
          </w:tcPr>
          <w:p w14:paraId="6F334322" w14:textId="77777777" w:rsidR="00E37F55" w:rsidRPr="00826454" w:rsidRDefault="00E37F55" w:rsidP="00E37F5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14:paraId="1CA365AA" w14:textId="77777777" w:rsidR="00E37F55" w:rsidRPr="00826454" w:rsidRDefault="00E37F55" w:rsidP="00E37F5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29" w:type="dxa"/>
            <w:vAlign w:val="center"/>
          </w:tcPr>
          <w:p w14:paraId="437FFD67" w14:textId="77777777" w:rsidR="00E37F55" w:rsidRPr="00826454" w:rsidRDefault="00E37F55" w:rsidP="00E37F5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43" w:type="dxa"/>
            <w:vAlign w:val="center"/>
          </w:tcPr>
          <w:p w14:paraId="20293FAC" w14:textId="77777777" w:rsidR="00E37F55" w:rsidRPr="00826454" w:rsidRDefault="00E37F55" w:rsidP="00E37F5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21" w:type="dxa"/>
          </w:tcPr>
          <w:p w14:paraId="697C687F" w14:textId="77777777" w:rsidR="00E37F55" w:rsidRPr="00826454" w:rsidRDefault="00E37F55" w:rsidP="00E37F5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E37F55" w:rsidRPr="001C3E94" w14:paraId="51448799" w14:textId="77777777" w:rsidTr="00E37F55">
        <w:tc>
          <w:tcPr>
            <w:tcW w:w="2515" w:type="dxa"/>
          </w:tcPr>
          <w:p w14:paraId="7900DB2E" w14:textId="5DDC53ED" w:rsidR="00E37F55" w:rsidRPr="001C3E94" w:rsidDel="00761C15" w:rsidRDefault="00E37F55" w:rsidP="00E37F55">
            <w:pPr>
              <w:rPr>
                <w:del w:id="174" w:author="Teresa Marquis" w:date="2025-08-07T14:42:00Z" w16du:dateUtc="2025-08-07T19:42:00Z"/>
                <w:rFonts w:cstheme="minorHAnsi"/>
                <w:sz w:val="22"/>
                <w:szCs w:val="22"/>
                <w:lang w:val="es-PA"/>
              </w:rPr>
            </w:pPr>
            <w:ins w:id="175" w:author="Teresa Marquis" w:date="2025-08-07T14:42:00Z" w16du:dateUtc="2025-08-07T19:42:00Z">
              <w:r>
                <w:rPr>
                  <w:rFonts w:cstheme="minorHAnsi"/>
                  <w:sz w:val="22"/>
                  <w:szCs w:val="22"/>
                  <w:lang w:val="es-PA"/>
                </w:rPr>
                <w:t>Profesores</w:t>
              </w:r>
              <w:r w:rsidRPr="001C3E94">
                <w:rPr>
                  <w:rFonts w:cstheme="minorHAnsi"/>
                  <w:sz w:val="22"/>
                  <w:szCs w:val="22"/>
                  <w:lang w:val="es-PA"/>
                </w:rPr>
                <w:t xml:space="preserve"> de educación especial</w:t>
              </w:r>
              <w:r>
                <w:rPr>
                  <w:rFonts w:cstheme="minorHAnsi"/>
                  <w:sz w:val="22"/>
                  <w:szCs w:val="22"/>
                  <w:lang w:val="es-PA"/>
                </w:rPr>
                <w:t xml:space="preserve"> </w:t>
              </w:r>
              <w:r w:rsidRPr="001C3E94">
                <w:rPr>
                  <w:rFonts w:cstheme="minorHAnsi"/>
                  <w:sz w:val="22"/>
                  <w:szCs w:val="22"/>
                  <w:lang w:val="es-PA"/>
                </w:rPr>
                <w:t xml:space="preserve">en </w:t>
              </w:r>
              <w:r>
                <w:rPr>
                  <w:rFonts w:cstheme="minorHAnsi"/>
                  <w:sz w:val="22"/>
                  <w:szCs w:val="22"/>
                  <w:lang w:val="es-PA"/>
                </w:rPr>
                <w:t>s</w:t>
              </w:r>
              <w:r w:rsidRPr="001C3E94">
                <w:rPr>
                  <w:rFonts w:cstheme="minorHAnsi"/>
                  <w:sz w:val="22"/>
                  <w:szCs w:val="22"/>
                  <w:lang w:val="es-PA"/>
                </w:rPr>
                <w:t>u escuela</w:t>
              </w:r>
            </w:ins>
            <w:del w:id="176" w:author="Teresa Marquis" w:date="2025-08-07T14:42:00Z" w16du:dateUtc="2025-08-07T19:42:00Z">
              <w:r w:rsidRPr="001C3E94" w:rsidDel="00761C15">
                <w:rPr>
                  <w:rFonts w:cstheme="minorHAnsi"/>
                  <w:sz w:val="22"/>
                  <w:szCs w:val="22"/>
                  <w:lang w:val="es-PA"/>
                </w:rPr>
                <w:delText>Maestros de educación especial</w:delText>
              </w:r>
            </w:del>
          </w:p>
          <w:p w14:paraId="30E57BA2" w14:textId="1F2EB4D7" w:rsidR="00E37F55" w:rsidRPr="001C3E94" w:rsidRDefault="00E37F55" w:rsidP="00E37F55">
            <w:pPr>
              <w:rPr>
                <w:rFonts w:cstheme="minorHAnsi"/>
                <w:sz w:val="22"/>
                <w:szCs w:val="22"/>
                <w:lang w:val="es-PA"/>
              </w:rPr>
            </w:pPr>
            <w:del w:id="177" w:author="Teresa Marquis" w:date="2025-08-07T14:42:00Z" w16du:dateUtc="2025-08-07T19:42:00Z">
              <w:r w:rsidRPr="001C3E94" w:rsidDel="00761C15">
                <w:rPr>
                  <w:rFonts w:cstheme="minorHAnsi"/>
                  <w:sz w:val="22"/>
                  <w:szCs w:val="22"/>
                  <w:lang w:val="es-PA"/>
                </w:rPr>
                <w:delText>en tu escuela</w:delText>
              </w:r>
            </w:del>
          </w:p>
        </w:tc>
        <w:tc>
          <w:tcPr>
            <w:tcW w:w="1443" w:type="dxa"/>
            <w:vAlign w:val="center"/>
          </w:tcPr>
          <w:p w14:paraId="6EC4BC82" w14:textId="77777777" w:rsidR="00E37F55" w:rsidRPr="001C3E94" w:rsidRDefault="00E37F55" w:rsidP="00E37F55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26" w:type="dxa"/>
            <w:vAlign w:val="center"/>
          </w:tcPr>
          <w:p w14:paraId="0C80AC15" w14:textId="77777777" w:rsidR="00E37F55" w:rsidRPr="001C3E94" w:rsidRDefault="00E37F55" w:rsidP="00E37F55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  <w:vAlign w:val="center"/>
          </w:tcPr>
          <w:p w14:paraId="3F5667FD" w14:textId="77777777" w:rsidR="00E37F55" w:rsidRPr="001C3E94" w:rsidRDefault="00E37F55" w:rsidP="00E37F55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29" w:type="dxa"/>
            <w:vAlign w:val="center"/>
          </w:tcPr>
          <w:p w14:paraId="70E01DE3" w14:textId="77777777" w:rsidR="00E37F55" w:rsidRPr="001C3E94" w:rsidRDefault="00E37F55" w:rsidP="00E37F55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443" w:type="dxa"/>
            <w:vAlign w:val="center"/>
          </w:tcPr>
          <w:p w14:paraId="60E78A85" w14:textId="77777777" w:rsidR="00E37F55" w:rsidRPr="001C3E94" w:rsidRDefault="00E37F55" w:rsidP="00E37F55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21" w:type="dxa"/>
          </w:tcPr>
          <w:p w14:paraId="2DB9F04D" w14:textId="77777777" w:rsidR="00E37F55" w:rsidRPr="001C3E94" w:rsidRDefault="00E37F55" w:rsidP="00E37F55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E37F55" w:rsidRPr="001C3E94" w14:paraId="455ADB3F" w14:textId="77777777" w:rsidTr="00E37F55">
        <w:tc>
          <w:tcPr>
            <w:tcW w:w="2515" w:type="dxa"/>
          </w:tcPr>
          <w:p w14:paraId="4D12D950" w14:textId="1AC705E6" w:rsidR="00E37F55" w:rsidRPr="001C3E94" w:rsidDel="00761C15" w:rsidRDefault="00E37F55" w:rsidP="00E37F55">
            <w:pPr>
              <w:rPr>
                <w:del w:id="178" w:author="Teresa Marquis" w:date="2025-08-07T14:42:00Z" w16du:dateUtc="2025-08-07T19:42:00Z"/>
                <w:rFonts w:cstheme="minorHAnsi"/>
                <w:sz w:val="22"/>
                <w:szCs w:val="22"/>
                <w:lang w:val="es-PA"/>
              </w:rPr>
            </w:pPr>
            <w:ins w:id="179" w:author="Teresa Marquis" w:date="2025-08-07T14:42:00Z" w16du:dateUtc="2025-08-07T19:42:00Z">
              <w:r w:rsidRPr="001C3E94">
                <w:rPr>
                  <w:rFonts w:cstheme="minorHAnsi"/>
                  <w:sz w:val="22"/>
                  <w:szCs w:val="22"/>
                  <w:lang w:val="es-PA"/>
                </w:rPr>
                <w:t>Profesores de educación general</w:t>
              </w:r>
              <w:r>
                <w:rPr>
                  <w:rFonts w:cstheme="minorHAnsi"/>
                  <w:sz w:val="22"/>
                  <w:szCs w:val="22"/>
                  <w:lang w:val="es-PA"/>
                </w:rPr>
                <w:t xml:space="preserve"> </w:t>
              </w:r>
              <w:r w:rsidRPr="001C3E94">
                <w:rPr>
                  <w:rFonts w:cstheme="minorHAnsi"/>
                  <w:sz w:val="22"/>
                  <w:szCs w:val="22"/>
                  <w:lang w:val="es-PA"/>
                </w:rPr>
                <w:t xml:space="preserve">en </w:t>
              </w:r>
              <w:r>
                <w:rPr>
                  <w:rFonts w:cstheme="minorHAnsi"/>
                  <w:sz w:val="22"/>
                  <w:szCs w:val="22"/>
                  <w:lang w:val="es-PA"/>
                </w:rPr>
                <w:t>s</w:t>
              </w:r>
              <w:r w:rsidRPr="001C3E94">
                <w:rPr>
                  <w:rFonts w:cstheme="minorHAnsi"/>
                  <w:sz w:val="22"/>
                  <w:szCs w:val="22"/>
                  <w:lang w:val="es-PA"/>
                </w:rPr>
                <w:t>u escuela</w:t>
              </w:r>
            </w:ins>
            <w:del w:id="180" w:author="Teresa Marquis" w:date="2025-08-07T14:42:00Z" w16du:dateUtc="2025-08-07T19:42:00Z">
              <w:r w:rsidRPr="001C3E94" w:rsidDel="00761C15">
                <w:rPr>
                  <w:rFonts w:cstheme="minorHAnsi"/>
                  <w:sz w:val="22"/>
                  <w:szCs w:val="22"/>
                  <w:lang w:val="es-PA"/>
                </w:rPr>
                <w:delText>Profesores de educación general</w:delText>
              </w:r>
            </w:del>
          </w:p>
          <w:p w14:paraId="6727BF02" w14:textId="1CC05D46" w:rsidR="00E37F55" w:rsidRPr="001C3E94" w:rsidRDefault="00E37F55" w:rsidP="00E37F55">
            <w:pPr>
              <w:rPr>
                <w:rFonts w:cstheme="minorHAnsi"/>
                <w:sz w:val="22"/>
                <w:szCs w:val="22"/>
                <w:lang w:val="es-PA"/>
              </w:rPr>
            </w:pPr>
            <w:del w:id="181" w:author="Teresa Marquis" w:date="2025-08-07T14:42:00Z" w16du:dateUtc="2025-08-07T19:42:00Z">
              <w:r w:rsidRPr="001C3E94" w:rsidDel="00761C15">
                <w:rPr>
                  <w:rFonts w:cstheme="minorHAnsi"/>
                  <w:sz w:val="22"/>
                  <w:szCs w:val="22"/>
                  <w:lang w:val="es-PA"/>
                </w:rPr>
                <w:delText>en tu escuela</w:delText>
              </w:r>
            </w:del>
          </w:p>
        </w:tc>
        <w:tc>
          <w:tcPr>
            <w:tcW w:w="1443" w:type="dxa"/>
            <w:vAlign w:val="center"/>
          </w:tcPr>
          <w:p w14:paraId="7AD78D9C" w14:textId="77777777" w:rsidR="00E37F55" w:rsidRPr="001C3E94" w:rsidRDefault="00E37F55" w:rsidP="00E37F55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26" w:type="dxa"/>
            <w:vAlign w:val="center"/>
          </w:tcPr>
          <w:p w14:paraId="3A608A5D" w14:textId="77777777" w:rsidR="00E37F55" w:rsidRPr="001C3E94" w:rsidRDefault="00E37F55" w:rsidP="00E37F55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  <w:vAlign w:val="center"/>
          </w:tcPr>
          <w:p w14:paraId="24A8F2D2" w14:textId="77777777" w:rsidR="00E37F55" w:rsidRPr="001C3E94" w:rsidRDefault="00E37F55" w:rsidP="00E37F55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29" w:type="dxa"/>
            <w:vAlign w:val="center"/>
          </w:tcPr>
          <w:p w14:paraId="00781E63" w14:textId="77777777" w:rsidR="00E37F55" w:rsidRPr="001C3E94" w:rsidRDefault="00E37F55" w:rsidP="00E37F55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443" w:type="dxa"/>
            <w:vAlign w:val="center"/>
          </w:tcPr>
          <w:p w14:paraId="1B326301" w14:textId="77777777" w:rsidR="00E37F55" w:rsidRPr="001C3E94" w:rsidRDefault="00E37F55" w:rsidP="00E37F55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21" w:type="dxa"/>
          </w:tcPr>
          <w:p w14:paraId="770CE930" w14:textId="77777777" w:rsidR="00E37F55" w:rsidRPr="001C3E94" w:rsidRDefault="00E37F55" w:rsidP="00E37F55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  <w:tr w:rsidR="00E37F55" w:rsidRPr="001C3E94" w14:paraId="34D25A8F" w14:textId="77777777" w:rsidTr="00E37F55">
        <w:tc>
          <w:tcPr>
            <w:tcW w:w="2515" w:type="dxa"/>
          </w:tcPr>
          <w:p w14:paraId="20D94825" w14:textId="77777777" w:rsidR="00E37F55" w:rsidRPr="001C3E94" w:rsidRDefault="00E37F55" w:rsidP="00E37F55">
            <w:pPr>
              <w:rPr>
                <w:ins w:id="182" w:author="Teresa Marquis" w:date="2025-08-07T14:42:00Z" w16du:dateUtc="2025-08-07T19:42:00Z"/>
                <w:rFonts w:cstheme="minorHAnsi"/>
                <w:sz w:val="22"/>
                <w:szCs w:val="22"/>
                <w:lang w:val="es-PA"/>
              </w:rPr>
            </w:pPr>
            <w:ins w:id="183" w:author="Teresa Marquis" w:date="2025-08-07T14:42:00Z" w16du:dateUtc="2025-08-07T19:42:00Z">
              <w:r w:rsidRPr="001C3E94">
                <w:rPr>
                  <w:rFonts w:cstheme="minorHAnsi"/>
                  <w:sz w:val="22"/>
                  <w:szCs w:val="22"/>
                  <w:lang w:val="es-PA"/>
                </w:rPr>
                <w:t>Los administradores de su</w:t>
              </w:r>
            </w:ins>
          </w:p>
          <w:p w14:paraId="4999EB69" w14:textId="4AB181D1" w:rsidR="00E37F55" w:rsidRPr="001C3E94" w:rsidDel="00761C15" w:rsidRDefault="00E37F55" w:rsidP="00E37F55">
            <w:pPr>
              <w:rPr>
                <w:del w:id="184" w:author="Teresa Marquis" w:date="2025-08-07T14:42:00Z" w16du:dateUtc="2025-08-07T19:42:00Z"/>
                <w:rFonts w:cstheme="minorHAnsi"/>
                <w:sz w:val="22"/>
                <w:szCs w:val="22"/>
                <w:lang w:val="es-PA"/>
              </w:rPr>
            </w:pPr>
            <w:ins w:id="185" w:author="Teresa Marquis" w:date="2025-08-07T14:42:00Z" w16du:dateUtc="2025-08-07T19:42:00Z">
              <w:r w:rsidRPr="001C3E94">
                <w:rPr>
                  <w:rFonts w:cstheme="minorHAnsi"/>
                  <w:sz w:val="22"/>
                  <w:szCs w:val="22"/>
                  <w:lang w:val="es-PA"/>
                </w:rPr>
                <w:t>escuela</w:t>
              </w:r>
            </w:ins>
            <w:del w:id="186" w:author="Teresa Marquis" w:date="2025-08-07T14:42:00Z" w16du:dateUtc="2025-08-07T19:42:00Z">
              <w:r w:rsidRPr="001C3E94" w:rsidDel="00761C15">
                <w:rPr>
                  <w:rFonts w:cstheme="minorHAnsi"/>
                  <w:sz w:val="22"/>
                  <w:szCs w:val="22"/>
                  <w:lang w:val="es-PA"/>
                </w:rPr>
                <w:delText>Los administradores de su</w:delText>
              </w:r>
            </w:del>
          </w:p>
          <w:p w14:paraId="30E8E7B9" w14:textId="39377D93" w:rsidR="00E37F55" w:rsidRPr="001C3E94" w:rsidRDefault="00E37F55" w:rsidP="00E37F55">
            <w:pPr>
              <w:rPr>
                <w:rFonts w:cstheme="minorHAnsi"/>
                <w:sz w:val="22"/>
                <w:szCs w:val="22"/>
                <w:lang w:val="es-PA"/>
              </w:rPr>
            </w:pPr>
            <w:del w:id="187" w:author="Teresa Marquis" w:date="2025-08-07T14:42:00Z" w16du:dateUtc="2025-08-07T19:42:00Z">
              <w:r w:rsidRPr="001C3E94" w:rsidDel="00761C15">
                <w:rPr>
                  <w:rFonts w:cstheme="minorHAnsi"/>
                  <w:sz w:val="22"/>
                  <w:szCs w:val="22"/>
                  <w:lang w:val="es-PA"/>
                </w:rPr>
                <w:delText>escuela</w:delText>
              </w:r>
            </w:del>
          </w:p>
        </w:tc>
        <w:tc>
          <w:tcPr>
            <w:tcW w:w="1443" w:type="dxa"/>
            <w:vAlign w:val="center"/>
          </w:tcPr>
          <w:p w14:paraId="720E701B" w14:textId="77777777" w:rsidR="00E37F55" w:rsidRPr="001C3E94" w:rsidRDefault="00E37F55" w:rsidP="00E37F55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26" w:type="dxa"/>
            <w:vAlign w:val="center"/>
          </w:tcPr>
          <w:p w14:paraId="2EEFBC16" w14:textId="77777777" w:rsidR="00E37F55" w:rsidRPr="001C3E94" w:rsidRDefault="00E37F55" w:rsidP="00E37F55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  <w:vAlign w:val="center"/>
          </w:tcPr>
          <w:p w14:paraId="3E0F70A2" w14:textId="77777777" w:rsidR="00E37F55" w:rsidRPr="001C3E94" w:rsidRDefault="00E37F55" w:rsidP="00E37F55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329" w:type="dxa"/>
            <w:vAlign w:val="center"/>
          </w:tcPr>
          <w:p w14:paraId="7160CC1E" w14:textId="77777777" w:rsidR="00E37F55" w:rsidRPr="001C3E94" w:rsidRDefault="00E37F55" w:rsidP="00E37F55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443" w:type="dxa"/>
            <w:vAlign w:val="center"/>
          </w:tcPr>
          <w:p w14:paraId="29838FDD" w14:textId="77777777" w:rsidR="00E37F55" w:rsidRPr="001C3E94" w:rsidRDefault="00E37F55" w:rsidP="00E37F55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  <w:tc>
          <w:tcPr>
            <w:tcW w:w="1221" w:type="dxa"/>
          </w:tcPr>
          <w:p w14:paraId="3732D998" w14:textId="77777777" w:rsidR="00E37F55" w:rsidRPr="001C3E94" w:rsidRDefault="00E37F55" w:rsidP="00E37F55">
            <w:pPr>
              <w:jc w:val="center"/>
              <w:rPr>
                <w:rFonts w:cstheme="minorHAnsi"/>
                <w:sz w:val="22"/>
                <w:szCs w:val="22"/>
                <w:lang w:val="es-PA"/>
              </w:rPr>
            </w:pPr>
          </w:p>
        </w:tc>
      </w:tr>
    </w:tbl>
    <w:p w14:paraId="04E8FE96" w14:textId="39DA305A" w:rsidR="00207F8E" w:rsidRPr="001C3E94" w:rsidRDefault="00E70038" w:rsidP="00207F8E">
      <w:pPr>
        <w:rPr>
          <w:lang w:val="es-PA"/>
        </w:rPr>
      </w:pPr>
      <w:r w:rsidRPr="001C3E94">
        <w:rPr>
          <w:i/>
          <w:lang w:val="es-PA"/>
        </w:rPr>
        <w:t xml:space="preserve">(Adaptado de la fuente: Encuesta de </w:t>
      </w:r>
      <w:ins w:id="188" w:author="Teresa Marquis" w:date="2025-08-07T14:44:00Z" w16du:dateUtc="2025-08-07T19:44:00Z">
        <w:r w:rsidR="00E37F55">
          <w:rPr>
            <w:i/>
            <w:lang w:val="es-PA"/>
          </w:rPr>
          <w:t>E</w:t>
        </w:r>
      </w:ins>
      <w:del w:id="189" w:author="Teresa Marquis" w:date="2025-08-07T14:44:00Z" w16du:dateUtc="2025-08-07T19:44:00Z">
        <w:r w:rsidRPr="001C3E94" w:rsidDel="00E37F55">
          <w:rPr>
            <w:i/>
            <w:lang w:val="es-PA"/>
          </w:rPr>
          <w:delText>e</w:delText>
        </w:r>
      </w:del>
      <w:r w:rsidRPr="001C3E94">
        <w:rPr>
          <w:i/>
          <w:lang w:val="es-PA"/>
        </w:rPr>
        <w:t>nlace de UMASS Boston</w:t>
      </w:r>
      <w:del w:id="190" w:author="Teresa Marquis" w:date="2025-08-07T14:44:00Z" w16du:dateUtc="2025-08-07T19:44:00Z">
        <w:r w:rsidRPr="001C3E94" w:rsidDel="00E37F55">
          <w:rPr>
            <w:i/>
            <w:lang w:val="es-PA"/>
          </w:rPr>
          <w:delText xml:space="preserve"> </w:delText>
        </w:r>
      </w:del>
      <w:r w:rsidRPr="001C3E94">
        <w:rPr>
          <w:rFonts w:ascii="Calibri" w:hAnsi="Calibri" w:cs="Calibri"/>
          <w:i/>
          <w:color w:val="000000"/>
          <w:lang w:val="es-PA"/>
        </w:rPr>
        <w:t>)</w:t>
      </w:r>
    </w:p>
    <w:p w14:paraId="797B83C6" w14:textId="6785A8C0" w:rsidR="00207F8E" w:rsidRPr="001C3E94" w:rsidRDefault="00207F8E" w:rsidP="00207F8E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r w:rsidRPr="001C3E94">
        <w:rPr>
          <w:rFonts w:asciiTheme="minorHAnsi" w:hAnsiTheme="minorHAnsi" w:cstheme="minorHAnsi"/>
          <w:b/>
          <w:i w:val="0"/>
          <w:sz w:val="22"/>
          <w:lang w:val="es-PA"/>
        </w:rPr>
        <w:t xml:space="preserve">Participación de </w:t>
      </w:r>
      <w:ins w:id="191" w:author="Teresa Marquis" w:date="2025-08-07T14:44:00Z" w16du:dateUtc="2025-08-07T19:44:00Z">
        <w:r w:rsidR="00E37F55">
          <w:rPr>
            <w:rFonts w:asciiTheme="minorHAnsi" w:hAnsiTheme="minorHAnsi" w:cstheme="minorHAnsi"/>
            <w:b/>
            <w:i w:val="0"/>
            <w:sz w:val="22"/>
            <w:lang w:val="es-PA"/>
          </w:rPr>
          <w:t>T</w:t>
        </w:r>
      </w:ins>
      <w:del w:id="192" w:author="Teresa Marquis" w:date="2025-08-07T14:44:00Z" w16du:dateUtc="2025-08-07T19:44:00Z">
        <w:r w:rsidRPr="001C3E94" w:rsidDel="00E37F55">
          <w:rPr>
            <w:rFonts w:asciiTheme="minorHAnsi" w:hAnsiTheme="minorHAnsi" w:cstheme="minorHAnsi"/>
            <w:b/>
            <w:i w:val="0"/>
            <w:sz w:val="22"/>
            <w:lang w:val="es-PA"/>
          </w:rPr>
          <w:delText>t</w:delText>
        </w:r>
      </w:del>
      <w:r w:rsidRPr="001C3E94">
        <w:rPr>
          <w:rFonts w:asciiTheme="minorHAnsi" w:hAnsiTheme="minorHAnsi" w:cstheme="minorHAnsi"/>
          <w:b/>
          <w:i w:val="0"/>
          <w:sz w:val="22"/>
          <w:lang w:val="es-PA"/>
        </w:rPr>
        <w:t xml:space="preserve">oda la </w:t>
      </w:r>
      <w:ins w:id="193" w:author="Teresa Marquis" w:date="2025-08-07T14:44:00Z" w16du:dateUtc="2025-08-07T19:44:00Z">
        <w:r w:rsidR="00E37F55">
          <w:rPr>
            <w:rFonts w:asciiTheme="minorHAnsi" w:hAnsiTheme="minorHAnsi" w:cstheme="minorHAnsi"/>
            <w:b/>
            <w:i w:val="0"/>
            <w:sz w:val="22"/>
            <w:lang w:val="es-PA"/>
          </w:rPr>
          <w:t>E</w:t>
        </w:r>
      </w:ins>
      <w:del w:id="194" w:author="Teresa Marquis" w:date="2025-08-07T14:44:00Z" w16du:dateUtc="2025-08-07T19:44:00Z">
        <w:r w:rsidRPr="001C3E94" w:rsidDel="00E37F55">
          <w:rPr>
            <w:rFonts w:asciiTheme="minorHAnsi" w:hAnsiTheme="minorHAnsi" w:cstheme="minorHAnsi"/>
            <w:b/>
            <w:i w:val="0"/>
            <w:sz w:val="22"/>
            <w:lang w:val="es-PA"/>
          </w:rPr>
          <w:delText>e</w:delText>
        </w:r>
      </w:del>
      <w:r w:rsidRPr="001C3E94">
        <w:rPr>
          <w:rFonts w:asciiTheme="minorHAnsi" w:hAnsiTheme="minorHAnsi" w:cstheme="minorHAnsi"/>
          <w:b/>
          <w:i w:val="0"/>
          <w:sz w:val="22"/>
          <w:lang w:val="es-PA"/>
        </w:rPr>
        <w:t xml:space="preserve">scuela: </w:t>
      </w:r>
      <w:ins w:id="195" w:author="Teresa Marquis" w:date="2025-08-07T14:44:00Z" w16du:dateUtc="2025-08-07T19:44:00Z">
        <w:r w:rsidR="00E37F55">
          <w:rPr>
            <w:rFonts w:asciiTheme="minorHAnsi" w:hAnsiTheme="minorHAnsi" w:cstheme="minorHAnsi"/>
            <w:b/>
            <w:i w:val="0"/>
            <w:sz w:val="22"/>
            <w:lang w:val="es-PA"/>
          </w:rPr>
          <w:t>S</w:t>
        </w:r>
      </w:ins>
      <w:del w:id="196" w:author="Teresa Marquis" w:date="2025-08-07T14:44:00Z" w16du:dateUtc="2025-08-07T19:44:00Z">
        <w:r w:rsidRPr="001C3E94" w:rsidDel="00E37F55">
          <w:rPr>
            <w:rFonts w:asciiTheme="minorHAnsi" w:hAnsiTheme="minorHAnsi" w:cstheme="minorHAnsi"/>
            <w:b/>
            <w:i w:val="0"/>
            <w:sz w:val="22"/>
            <w:lang w:val="es-PA"/>
          </w:rPr>
          <w:delText>s</w:delText>
        </w:r>
      </w:del>
      <w:r w:rsidRPr="001C3E94">
        <w:rPr>
          <w:rFonts w:asciiTheme="minorHAnsi" w:hAnsiTheme="minorHAnsi" w:cstheme="minorHAnsi"/>
          <w:b/>
          <w:i w:val="0"/>
          <w:sz w:val="22"/>
          <w:lang w:val="es-PA"/>
        </w:rPr>
        <w:t>ugerencias de mejoras para eventos</w:t>
      </w:r>
    </w:p>
    <w:p w14:paraId="2D3A6815" w14:textId="77777777" w:rsidR="00E37F55" w:rsidRDefault="00207F8E" w:rsidP="00E37F55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ins w:id="197" w:author="Teresa Marquis" w:date="2025-08-07T14:45:00Z" w16du:dateUtc="2025-08-07T19:45:00Z"/>
          <w:rFonts w:cstheme="minorHAnsi"/>
          <w:lang w:val="es-PA"/>
        </w:rPr>
        <w:pPrChange w:id="198" w:author="Teresa Marquis" w:date="2025-08-07T14:45:00Z" w16du:dateUtc="2025-08-07T19:45:00Z">
          <w:pPr>
            <w:pStyle w:val="Prrafodelista"/>
            <w:numPr>
              <w:numId w:val="4"/>
            </w:numPr>
            <w:spacing w:before="120" w:after="120" w:line="240" w:lineRule="auto"/>
            <w:ind w:hanging="360"/>
            <w:contextualSpacing w:val="0"/>
          </w:pPr>
        </w:pPrChange>
      </w:pPr>
      <w:r w:rsidRPr="0069160F">
        <w:rPr>
          <w:rFonts w:cstheme="minorHAnsi"/>
          <w:b/>
          <w:lang w:val="es-PA"/>
        </w:rPr>
        <w:t>¿Cree</w:t>
      </w:r>
      <w:del w:id="199" w:author="Teresa Marquis" w:date="2025-08-07T14:44:00Z" w16du:dateUtc="2025-08-07T19:44:00Z">
        <w:r w:rsidRPr="0069160F" w:rsidDel="00E37F55">
          <w:rPr>
            <w:rFonts w:cstheme="minorHAnsi"/>
            <w:b/>
            <w:lang w:val="es-PA"/>
          </w:rPr>
          <w:delText>s</w:delText>
        </w:r>
      </w:del>
      <w:r w:rsidRPr="0069160F">
        <w:rPr>
          <w:rFonts w:cstheme="minorHAnsi"/>
          <w:b/>
          <w:lang w:val="es-PA"/>
        </w:rPr>
        <w:t xml:space="preserve"> que algunas de las actividades de </w:t>
      </w:r>
      <w:ins w:id="200" w:author="Teresa Marquis" w:date="2025-08-07T14:45:00Z" w16du:dateUtc="2025-08-07T19:45:00Z">
        <w:r w:rsidR="00E37F55">
          <w:rPr>
            <w:rFonts w:cstheme="minorHAnsi"/>
            <w:b/>
            <w:color w:val="000000"/>
            <w:lang w:val="es-PA"/>
          </w:rPr>
          <w:t>P</w:t>
        </w:r>
      </w:ins>
      <w:del w:id="201" w:author="Teresa Marquis" w:date="2025-08-07T14:45:00Z" w16du:dateUtc="2025-08-07T19:45:00Z">
        <w:r w:rsidRPr="0069160F" w:rsidDel="00E37F55">
          <w:rPr>
            <w:rFonts w:cstheme="minorHAnsi"/>
            <w:b/>
            <w:color w:val="000000"/>
            <w:lang w:val="es-PA"/>
          </w:rPr>
          <w:delText>p</w:delText>
        </w:r>
      </w:del>
      <w:r w:rsidRPr="0069160F">
        <w:rPr>
          <w:rFonts w:cstheme="minorHAnsi"/>
          <w:b/>
          <w:color w:val="000000"/>
          <w:lang w:val="es-PA"/>
        </w:rPr>
        <w:t xml:space="preserve">articipación de </w:t>
      </w:r>
      <w:ins w:id="202" w:author="Teresa Marquis" w:date="2025-08-07T14:45:00Z" w16du:dateUtc="2025-08-07T19:45:00Z">
        <w:r w:rsidR="00E37F55">
          <w:rPr>
            <w:rFonts w:cstheme="minorHAnsi"/>
            <w:b/>
            <w:color w:val="000000"/>
            <w:lang w:val="es-PA"/>
          </w:rPr>
          <w:t>T</w:t>
        </w:r>
      </w:ins>
      <w:del w:id="203" w:author="Teresa Marquis" w:date="2025-08-07T14:45:00Z" w16du:dateUtc="2025-08-07T19:45:00Z">
        <w:r w:rsidRPr="0069160F" w:rsidDel="00E37F55">
          <w:rPr>
            <w:rFonts w:cstheme="minorHAnsi"/>
            <w:b/>
            <w:color w:val="000000"/>
            <w:lang w:val="es-PA"/>
          </w:rPr>
          <w:delText>t</w:delText>
        </w:r>
      </w:del>
      <w:r w:rsidRPr="0069160F">
        <w:rPr>
          <w:rFonts w:cstheme="minorHAnsi"/>
          <w:b/>
          <w:color w:val="000000"/>
          <w:lang w:val="es-PA"/>
        </w:rPr>
        <w:t xml:space="preserve">oda la </w:t>
      </w:r>
      <w:ins w:id="204" w:author="Teresa Marquis" w:date="2025-08-07T14:45:00Z" w16du:dateUtc="2025-08-07T19:45:00Z">
        <w:r w:rsidR="00E37F55">
          <w:rPr>
            <w:rFonts w:cstheme="minorHAnsi"/>
            <w:b/>
            <w:color w:val="000000"/>
            <w:lang w:val="es-PA"/>
          </w:rPr>
          <w:t>E</w:t>
        </w:r>
      </w:ins>
      <w:del w:id="205" w:author="Teresa Marquis" w:date="2025-08-07T14:45:00Z" w16du:dateUtc="2025-08-07T19:45:00Z">
        <w:r w:rsidRPr="0069160F" w:rsidDel="00E37F55">
          <w:rPr>
            <w:rFonts w:cstheme="minorHAnsi"/>
            <w:b/>
            <w:color w:val="000000"/>
            <w:lang w:val="es-PA"/>
          </w:rPr>
          <w:delText>e</w:delText>
        </w:r>
      </w:del>
      <w:r w:rsidRPr="0069160F">
        <w:rPr>
          <w:rFonts w:cstheme="minorHAnsi"/>
          <w:b/>
          <w:color w:val="000000"/>
          <w:lang w:val="es-PA"/>
        </w:rPr>
        <w:t xml:space="preserve">scuela </w:t>
      </w:r>
      <w:r w:rsidRPr="0069160F">
        <w:rPr>
          <w:rFonts w:cstheme="minorHAnsi"/>
          <w:b/>
          <w:lang w:val="es-PA"/>
        </w:rPr>
        <w:t xml:space="preserve">en </w:t>
      </w:r>
      <w:ins w:id="206" w:author="Teresa Marquis" w:date="2025-08-07T14:45:00Z" w16du:dateUtc="2025-08-07T19:45:00Z">
        <w:r w:rsidR="00E37F55">
          <w:rPr>
            <w:rFonts w:cstheme="minorHAnsi"/>
            <w:b/>
            <w:lang w:val="es-PA"/>
          </w:rPr>
          <w:t>s</w:t>
        </w:r>
      </w:ins>
      <w:del w:id="207" w:author="Teresa Marquis" w:date="2025-08-07T14:45:00Z" w16du:dateUtc="2025-08-07T19:45:00Z">
        <w:r w:rsidRPr="0069160F" w:rsidDel="00E37F55">
          <w:rPr>
            <w:rFonts w:cstheme="minorHAnsi"/>
            <w:b/>
            <w:lang w:val="es-PA"/>
          </w:rPr>
          <w:delText>t</w:delText>
        </w:r>
      </w:del>
      <w:r w:rsidRPr="0069160F">
        <w:rPr>
          <w:rFonts w:cstheme="minorHAnsi"/>
          <w:b/>
          <w:lang w:val="es-PA"/>
        </w:rPr>
        <w:t>u escuela podrían mejorarse?</w:t>
      </w:r>
      <w:r w:rsidRPr="0069160F">
        <w:rPr>
          <w:rFonts w:cstheme="minorHAnsi"/>
          <w:b/>
          <w:lang w:val="es-PA"/>
        </w:rPr>
        <w:br/>
      </w:r>
      <w:proofErr w:type="gramStart"/>
      <w:r w:rsidRPr="00E37F55">
        <w:rPr>
          <w:rFonts w:cstheme="minorHAnsi"/>
          <w:color w:val="000000"/>
          <w:lang w:val="es-PA"/>
          <w:rPrChange w:id="208" w:author="Teresa Marquis" w:date="2025-08-07T14:45:00Z" w16du:dateUtc="2025-08-07T19:45:00Z">
            <w:rPr>
              <w:rFonts w:cstheme="minorHAnsi"/>
              <w:color w:val="000000"/>
            </w:rPr>
          </w:rPrChange>
        </w:rPr>
        <w:t>[ ]</w:t>
      </w:r>
      <w:proofErr w:type="gramEnd"/>
      <w:r w:rsidRPr="00E37F55">
        <w:rPr>
          <w:rFonts w:cstheme="minorHAnsi"/>
          <w:color w:val="000000"/>
          <w:lang w:val="es-PA"/>
          <w:rPrChange w:id="209" w:author="Teresa Marquis" w:date="2025-08-07T14:45:00Z" w16du:dateUtc="2025-08-07T19:45:00Z">
            <w:rPr>
              <w:rFonts w:cstheme="minorHAnsi"/>
              <w:color w:val="000000"/>
            </w:rPr>
          </w:rPrChange>
        </w:rPr>
        <w:t xml:space="preserve"> </w:t>
      </w:r>
      <w:r w:rsidRPr="00E37F55">
        <w:rPr>
          <w:rFonts w:cstheme="minorHAnsi"/>
          <w:lang w:val="es-PA"/>
          <w:rPrChange w:id="210" w:author="Teresa Marquis" w:date="2025-08-07T14:45:00Z" w16du:dateUtc="2025-08-07T19:45:00Z">
            <w:rPr>
              <w:rFonts w:cstheme="minorHAnsi"/>
            </w:rPr>
          </w:rPrChange>
        </w:rPr>
        <w:t xml:space="preserve">Sí </w:t>
      </w:r>
      <w:r w:rsidRPr="00E37F55">
        <w:rPr>
          <w:rFonts w:cstheme="minorHAnsi"/>
          <w:lang w:val="es-PA"/>
          <w:rPrChange w:id="211" w:author="Teresa Marquis" w:date="2025-08-07T14:45:00Z" w16du:dateUtc="2025-08-07T19:45:00Z">
            <w:rPr>
              <w:rFonts w:cstheme="minorHAnsi"/>
            </w:rPr>
          </w:rPrChange>
        </w:rPr>
        <w:br/>
      </w:r>
      <w:proofErr w:type="gramStart"/>
      <w:r w:rsidRPr="00E37F55">
        <w:rPr>
          <w:rFonts w:cstheme="minorHAnsi"/>
          <w:color w:val="000000"/>
          <w:lang w:val="es-PA"/>
          <w:rPrChange w:id="212" w:author="Teresa Marquis" w:date="2025-08-07T14:45:00Z" w16du:dateUtc="2025-08-07T19:45:00Z">
            <w:rPr>
              <w:rFonts w:cstheme="minorHAnsi"/>
              <w:color w:val="000000"/>
            </w:rPr>
          </w:rPrChange>
        </w:rPr>
        <w:t>[ ]</w:t>
      </w:r>
      <w:proofErr w:type="gramEnd"/>
      <w:r w:rsidRPr="00E37F55">
        <w:rPr>
          <w:rFonts w:cstheme="minorHAnsi"/>
          <w:color w:val="000000"/>
          <w:lang w:val="es-PA"/>
          <w:rPrChange w:id="213" w:author="Teresa Marquis" w:date="2025-08-07T14:45:00Z" w16du:dateUtc="2025-08-07T19:45:00Z">
            <w:rPr>
              <w:rFonts w:cstheme="minorHAnsi"/>
              <w:color w:val="000000"/>
            </w:rPr>
          </w:rPrChange>
        </w:rPr>
        <w:t xml:space="preserve"> </w:t>
      </w:r>
      <w:r w:rsidRPr="00E37F55">
        <w:rPr>
          <w:rFonts w:cstheme="minorHAnsi"/>
          <w:lang w:val="es-PA"/>
          <w:rPrChange w:id="214" w:author="Teresa Marquis" w:date="2025-08-07T14:45:00Z" w16du:dateUtc="2025-08-07T19:45:00Z">
            <w:rPr>
              <w:rFonts w:cstheme="minorHAnsi"/>
            </w:rPr>
          </w:rPrChange>
        </w:rPr>
        <w:t>No</w:t>
      </w:r>
    </w:p>
    <w:p w14:paraId="127B477B" w14:textId="46E3D39F" w:rsidR="00207F8E" w:rsidRPr="00E37F55" w:rsidRDefault="00207F8E" w:rsidP="00E37F55">
      <w:pPr>
        <w:pStyle w:val="Prrafodelista"/>
        <w:spacing w:after="0" w:line="240" w:lineRule="auto"/>
        <w:contextualSpacing w:val="0"/>
        <w:rPr>
          <w:rFonts w:cstheme="minorHAnsi"/>
          <w:lang w:val="es-PA"/>
          <w:rPrChange w:id="215" w:author="Teresa Marquis" w:date="2025-08-07T14:45:00Z" w16du:dateUtc="2025-08-07T19:45:00Z">
            <w:rPr>
              <w:rFonts w:cstheme="minorHAnsi"/>
            </w:rPr>
          </w:rPrChange>
        </w:rPr>
        <w:pPrChange w:id="216" w:author="Teresa Marquis" w:date="2025-08-07T14:45:00Z" w16du:dateUtc="2025-08-07T19:45:00Z">
          <w:pPr>
            <w:pStyle w:val="Prrafodelista"/>
            <w:numPr>
              <w:numId w:val="4"/>
            </w:numPr>
            <w:spacing w:before="120" w:after="120" w:line="240" w:lineRule="auto"/>
            <w:ind w:hanging="360"/>
            <w:contextualSpacing w:val="0"/>
          </w:pPr>
        </w:pPrChange>
      </w:pPr>
      <w:proofErr w:type="gramStart"/>
      <w:r w:rsidRPr="00E37F55">
        <w:rPr>
          <w:rFonts w:cstheme="minorHAnsi"/>
          <w:lang w:val="es-PA"/>
          <w:rPrChange w:id="217" w:author="Teresa Marquis" w:date="2025-08-07T14:45:00Z" w16du:dateUtc="2025-08-07T19:45:00Z">
            <w:rPr>
              <w:rFonts w:cstheme="minorHAnsi"/>
            </w:rPr>
          </w:rPrChange>
        </w:rPr>
        <w:t>[ ]</w:t>
      </w:r>
      <w:proofErr w:type="gramEnd"/>
      <w:r w:rsidRPr="00E37F55">
        <w:rPr>
          <w:rFonts w:cstheme="minorHAnsi"/>
          <w:lang w:val="es-PA"/>
          <w:rPrChange w:id="218" w:author="Teresa Marquis" w:date="2025-08-07T14:45:00Z" w16du:dateUtc="2025-08-07T19:45:00Z">
            <w:rPr>
              <w:rFonts w:cstheme="minorHAnsi"/>
            </w:rPr>
          </w:rPrChange>
        </w:rPr>
        <w:t xml:space="preserve"> No aplica</w:t>
      </w:r>
      <w:del w:id="219" w:author="Teresa Marquis" w:date="2025-08-07T14:45:00Z" w16du:dateUtc="2025-08-07T19:45:00Z">
        <w:r w:rsidRPr="00E37F55" w:rsidDel="00E37F55">
          <w:rPr>
            <w:rFonts w:cstheme="minorHAnsi"/>
            <w:lang w:val="es-PA"/>
            <w:rPrChange w:id="220" w:author="Teresa Marquis" w:date="2025-08-07T14:45:00Z" w16du:dateUtc="2025-08-07T19:45:00Z">
              <w:rPr>
                <w:rFonts w:cstheme="minorHAnsi"/>
              </w:rPr>
            </w:rPrChange>
          </w:rPr>
          <w:delText>ble</w:delText>
        </w:r>
      </w:del>
    </w:p>
    <w:p w14:paraId="078A9F91" w14:textId="77777777" w:rsidR="00922FB0" w:rsidRPr="001C3E94" w:rsidRDefault="00922FB0" w:rsidP="00922FB0">
      <w:pPr>
        <w:spacing w:before="120" w:after="120"/>
        <w:ind w:left="360"/>
        <w:rPr>
          <w:rFonts w:cstheme="minorHAnsi"/>
          <w:i/>
          <w:lang w:val="es-PA"/>
        </w:rPr>
      </w:pPr>
      <w:r w:rsidRPr="001C3E94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1C3E94">
        <w:rPr>
          <w:rFonts w:cstheme="minorHAnsi"/>
          <w:i/>
          <w:lang w:val="es-PA"/>
        </w:rPr>
        <w:t>Institutes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for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Research</w:t>
      </w:r>
      <w:proofErr w:type="spellEnd"/>
      <w:r w:rsidRPr="001C3E94">
        <w:rPr>
          <w:rFonts w:cstheme="minorHAnsi"/>
          <w:i/>
          <w:lang w:val="es-PA"/>
        </w:rPr>
        <w:t>)</w:t>
      </w:r>
    </w:p>
    <w:p w14:paraId="19078E48" w14:textId="77777777" w:rsidR="00922FB0" w:rsidRPr="001C3E94" w:rsidRDefault="00922FB0" w:rsidP="00922FB0">
      <w:pPr>
        <w:spacing w:before="120" w:after="120"/>
        <w:rPr>
          <w:rFonts w:cstheme="minorHAnsi"/>
          <w:lang w:val="es-PA"/>
        </w:rPr>
      </w:pPr>
    </w:p>
    <w:p w14:paraId="1BD90BB8" w14:textId="77777777" w:rsidR="00E37F55" w:rsidRDefault="00207F8E" w:rsidP="00E37F55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ins w:id="221" w:author="Teresa Marquis" w:date="2025-08-07T14:46:00Z" w16du:dateUtc="2025-08-07T19:46:00Z"/>
          <w:rFonts w:cstheme="minorHAnsi"/>
          <w:lang w:val="es-PA"/>
        </w:rPr>
        <w:pPrChange w:id="222" w:author="Teresa Marquis" w:date="2025-08-07T14:46:00Z" w16du:dateUtc="2025-08-07T19:46:00Z">
          <w:pPr>
            <w:pStyle w:val="Prrafodelista"/>
            <w:numPr>
              <w:numId w:val="4"/>
            </w:numPr>
            <w:spacing w:before="120" w:after="120" w:line="240" w:lineRule="auto"/>
            <w:ind w:hanging="360"/>
            <w:contextualSpacing w:val="0"/>
          </w:pPr>
        </w:pPrChange>
      </w:pPr>
      <w:r w:rsidRPr="0069160F">
        <w:rPr>
          <w:rFonts w:cstheme="minorHAnsi"/>
          <w:b/>
          <w:lang w:val="es-PA"/>
        </w:rPr>
        <w:t xml:space="preserve">¿Cree que podría haber un aumento en la </w:t>
      </w:r>
      <w:r w:rsidRPr="0069160F">
        <w:rPr>
          <w:rFonts w:cstheme="minorHAnsi"/>
          <w:b/>
          <w:i/>
          <w:lang w:val="es-PA"/>
        </w:rPr>
        <w:t>participación</w:t>
      </w:r>
      <w:r w:rsidRPr="0069160F">
        <w:rPr>
          <w:rFonts w:cstheme="minorHAnsi"/>
          <w:b/>
          <w:lang w:val="es-PA"/>
        </w:rPr>
        <w:t xml:space="preserve"> de los estudiantes (con o sin discapacidad</w:t>
      </w:r>
      <w:del w:id="223" w:author="Teresa Marquis" w:date="2025-08-07T14:46:00Z" w16du:dateUtc="2025-08-07T19:46:00Z">
        <w:r w:rsidRPr="0069160F" w:rsidDel="00E37F55">
          <w:rPr>
            <w:rFonts w:cstheme="minorHAnsi"/>
            <w:b/>
            <w:lang w:val="es-PA"/>
          </w:rPr>
          <w:delText>es</w:delText>
        </w:r>
      </w:del>
      <w:r w:rsidRPr="0069160F">
        <w:rPr>
          <w:rFonts w:cstheme="minorHAnsi"/>
          <w:b/>
          <w:lang w:val="es-PA"/>
        </w:rPr>
        <w:t>) en</w:t>
      </w:r>
      <w:del w:id="224" w:author="Teresa Marquis" w:date="2025-08-07T14:46:00Z" w16du:dateUtc="2025-08-07T19:46:00Z">
        <w:r w:rsidRPr="0069160F" w:rsidDel="00E37F55">
          <w:rPr>
            <w:rFonts w:cstheme="minorHAnsi"/>
            <w:b/>
            <w:lang w:val="es-PA"/>
          </w:rPr>
          <w:delText xml:space="preserve"> </w:delText>
        </w:r>
      </w:del>
      <w:r w:rsidRPr="0069160F">
        <w:rPr>
          <w:rFonts w:cstheme="minorHAnsi"/>
          <w:b/>
          <w:lang w:val="es-PA"/>
        </w:rPr>
        <w:t xml:space="preserve"> las </w:t>
      </w:r>
      <w:r w:rsidRPr="0069160F">
        <w:rPr>
          <w:rFonts w:cstheme="minorHAnsi"/>
          <w:b/>
          <w:color w:val="000000"/>
          <w:lang w:val="es-PA"/>
        </w:rPr>
        <w:t xml:space="preserve">actividades de </w:t>
      </w:r>
      <w:ins w:id="225" w:author="Teresa Marquis" w:date="2025-08-07T14:46:00Z" w16du:dateUtc="2025-08-07T19:46:00Z">
        <w:r w:rsidR="00E37F55">
          <w:rPr>
            <w:rFonts w:cstheme="minorHAnsi"/>
            <w:b/>
            <w:color w:val="000000"/>
            <w:lang w:val="es-PA"/>
          </w:rPr>
          <w:t>P</w:t>
        </w:r>
      </w:ins>
      <w:del w:id="226" w:author="Teresa Marquis" w:date="2025-08-07T14:46:00Z" w16du:dateUtc="2025-08-07T19:46:00Z">
        <w:r w:rsidRPr="0069160F" w:rsidDel="00E37F55">
          <w:rPr>
            <w:rFonts w:cstheme="minorHAnsi"/>
            <w:b/>
            <w:color w:val="000000"/>
            <w:lang w:val="es-PA"/>
          </w:rPr>
          <w:delText>p</w:delText>
        </w:r>
      </w:del>
      <w:r w:rsidRPr="0069160F">
        <w:rPr>
          <w:rFonts w:cstheme="minorHAnsi"/>
          <w:b/>
          <w:color w:val="000000"/>
          <w:lang w:val="es-PA"/>
        </w:rPr>
        <w:t xml:space="preserve">articipación de </w:t>
      </w:r>
      <w:ins w:id="227" w:author="Teresa Marquis" w:date="2025-08-07T14:46:00Z" w16du:dateUtc="2025-08-07T19:46:00Z">
        <w:r w:rsidR="00E37F55">
          <w:rPr>
            <w:rFonts w:cstheme="minorHAnsi"/>
            <w:b/>
            <w:color w:val="000000"/>
            <w:lang w:val="es-PA"/>
          </w:rPr>
          <w:t>T</w:t>
        </w:r>
      </w:ins>
      <w:del w:id="228" w:author="Teresa Marquis" w:date="2025-08-07T14:46:00Z" w16du:dateUtc="2025-08-07T19:46:00Z">
        <w:r w:rsidRPr="0069160F" w:rsidDel="00E37F55">
          <w:rPr>
            <w:rFonts w:cstheme="minorHAnsi"/>
            <w:b/>
            <w:color w:val="000000"/>
            <w:lang w:val="es-PA"/>
          </w:rPr>
          <w:delText>t</w:delText>
        </w:r>
      </w:del>
      <w:r w:rsidRPr="0069160F">
        <w:rPr>
          <w:rFonts w:cstheme="minorHAnsi"/>
          <w:b/>
          <w:color w:val="000000"/>
          <w:lang w:val="es-PA"/>
        </w:rPr>
        <w:t xml:space="preserve">oda la </w:t>
      </w:r>
      <w:ins w:id="229" w:author="Teresa Marquis" w:date="2025-08-07T14:46:00Z" w16du:dateUtc="2025-08-07T19:46:00Z">
        <w:r w:rsidR="00E37F55">
          <w:rPr>
            <w:rFonts w:cstheme="minorHAnsi"/>
            <w:b/>
            <w:color w:val="000000"/>
            <w:lang w:val="es-PA"/>
          </w:rPr>
          <w:t>E</w:t>
        </w:r>
      </w:ins>
      <w:del w:id="230" w:author="Teresa Marquis" w:date="2025-08-07T14:46:00Z" w16du:dateUtc="2025-08-07T19:46:00Z">
        <w:r w:rsidRPr="0069160F" w:rsidDel="00E37F55">
          <w:rPr>
            <w:rFonts w:cstheme="minorHAnsi"/>
            <w:b/>
            <w:color w:val="000000"/>
            <w:lang w:val="es-PA"/>
          </w:rPr>
          <w:delText>e</w:delText>
        </w:r>
      </w:del>
      <w:r w:rsidRPr="0069160F">
        <w:rPr>
          <w:rFonts w:cstheme="minorHAnsi"/>
          <w:b/>
          <w:color w:val="000000"/>
          <w:lang w:val="es-PA"/>
        </w:rPr>
        <w:t xml:space="preserve">scuela en </w:t>
      </w:r>
      <w:r w:rsidRPr="0069160F">
        <w:rPr>
          <w:rFonts w:cstheme="minorHAnsi"/>
          <w:b/>
          <w:lang w:val="es-PA"/>
        </w:rPr>
        <w:t>su escuela?</w:t>
      </w:r>
      <w:r w:rsidRPr="0069160F">
        <w:rPr>
          <w:rFonts w:cstheme="minorHAnsi"/>
          <w:lang w:val="es-PA"/>
        </w:rPr>
        <w:br/>
      </w:r>
      <w:proofErr w:type="gramStart"/>
      <w:r w:rsidRPr="00E37F55">
        <w:rPr>
          <w:rFonts w:cstheme="minorHAnsi"/>
          <w:color w:val="000000"/>
          <w:lang w:val="es-PA"/>
          <w:rPrChange w:id="231" w:author="Teresa Marquis" w:date="2025-08-07T14:46:00Z" w16du:dateUtc="2025-08-07T19:46:00Z">
            <w:rPr>
              <w:rFonts w:cstheme="minorHAnsi"/>
              <w:color w:val="000000"/>
            </w:rPr>
          </w:rPrChange>
        </w:rPr>
        <w:t>[ ]</w:t>
      </w:r>
      <w:proofErr w:type="gramEnd"/>
      <w:r w:rsidRPr="00E37F55">
        <w:rPr>
          <w:rFonts w:cstheme="minorHAnsi"/>
          <w:color w:val="000000"/>
          <w:lang w:val="es-PA"/>
          <w:rPrChange w:id="232" w:author="Teresa Marquis" w:date="2025-08-07T14:46:00Z" w16du:dateUtc="2025-08-07T19:46:00Z">
            <w:rPr>
              <w:rFonts w:cstheme="minorHAnsi"/>
              <w:color w:val="000000"/>
            </w:rPr>
          </w:rPrChange>
        </w:rPr>
        <w:t xml:space="preserve"> </w:t>
      </w:r>
      <w:r w:rsidRPr="00E37F55">
        <w:rPr>
          <w:rFonts w:cstheme="minorHAnsi"/>
          <w:lang w:val="es-PA"/>
          <w:rPrChange w:id="233" w:author="Teresa Marquis" w:date="2025-08-07T14:46:00Z" w16du:dateUtc="2025-08-07T19:46:00Z">
            <w:rPr>
              <w:rFonts w:cstheme="minorHAnsi"/>
            </w:rPr>
          </w:rPrChange>
        </w:rPr>
        <w:t xml:space="preserve">Sí </w:t>
      </w:r>
      <w:r w:rsidRPr="00E37F55">
        <w:rPr>
          <w:rFonts w:cstheme="minorHAnsi"/>
          <w:lang w:val="es-PA"/>
          <w:rPrChange w:id="234" w:author="Teresa Marquis" w:date="2025-08-07T14:46:00Z" w16du:dateUtc="2025-08-07T19:46:00Z">
            <w:rPr>
              <w:rFonts w:cstheme="minorHAnsi"/>
            </w:rPr>
          </w:rPrChange>
        </w:rPr>
        <w:br/>
      </w:r>
      <w:proofErr w:type="gramStart"/>
      <w:r w:rsidRPr="00E37F55">
        <w:rPr>
          <w:rFonts w:cstheme="minorHAnsi"/>
          <w:color w:val="000000"/>
          <w:lang w:val="es-PA"/>
          <w:rPrChange w:id="235" w:author="Teresa Marquis" w:date="2025-08-07T14:46:00Z" w16du:dateUtc="2025-08-07T19:46:00Z">
            <w:rPr>
              <w:rFonts w:cstheme="minorHAnsi"/>
              <w:color w:val="000000"/>
            </w:rPr>
          </w:rPrChange>
        </w:rPr>
        <w:t>[ ]</w:t>
      </w:r>
      <w:proofErr w:type="gramEnd"/>
      <w:r w:rsidRPr="00E37F55">
        <w:rPr>
          <w:rFonts w:cstheme="minorHAnsi"/>
          <w:color w:val="000000"/>
          <w:lang w:val="es-PA"/>
          <w:rPrChange w:id="236" w:author="Teresa Marquis" w:date="2025-08-07T14:46:00Z" w16du:dateUtc="2025-08-07T19:46:00Z">
            <w:rPr>
              <w:rFonts w:cstheme="minorHAnsi"/>
              <w:color w:val="000000"/>
            </w:rPr>
          </w:rPrChange>
        </w:rPr>
        <w:t xml:space="preserve"> </w:t>
      </w:r>
      <w:r w:rsidRPr="00E37F55">
        <w:rPr>
          <w:rFonts w:cstheme="minorHAnsi"/>
          <w:lang w:val="es-PA"/>
          <w:rPrChange w:id="237" w:author="Teresa Marquis" w:date="2025-08-07T14:46:00Z" w16du:dateUtc="2025-08-07T19:46:00Z">
            <w:rPr>
              <w:rFonts w:cstheme="minorHAnsi"/>
            </w:rPr>
          </w:rPrChange>
        </w:rPr>
        <w:t>No</w:t>
      </w:r>
    </w:p>
    <w:p w14:paraId="1E71F99A" w14:textId="2D2FBFAD" w:rsidR="00207F8E" w:rsidRPr="00E37F55" w:rsidRDefault="00207F8E" w:rsidP="00E37F55">
      <w:pPr>
        <w:pStyle w:val="Prrafodelista"/>
        <w:spacing w:after="0" w:line="240" w:lineRule="auto"/>
        <w:contextualSpacing w:val="0"/>
        <w:rPr>
          <w:rFonts w:cstheme="minorHAnsi"/>
          <w:lang w:val="es-PA"/>
          <w:rPrChange w:id="238" w:author="Teresa Marquis" w:date="2025-08-07T14:46:00Z" w16du:dateUtc="2025-08-07T19:46:00Z">
            <w:rPr>
              <w:rFonts w:cstheme="minorHAnsi"/>
            </w:rPr>
          </w:rPrChange>
        </w:rPr>
        <w:pPrChange w:id="239" w:author="Teresa Marquis" w:date="2025-08-07T14:46:00Z" w16du:dateUtc="2025-08-07T19:46:00Z">
          <w:pPr>
            <w:pStyle w:val="Prrafodelista"/>
            <w:numPr>
              <w:numId w:val="4"/>
            </w:numPr>
            <w:spacing w:before="120" w:after="120" w:line="240" w:lineRule="auto"/>
            <w:ind w:hanging="360"/>
            <w:contextualSpacing w:val="0"/>
          </w:pPr>
        </w:pPrChange>
      </w:pPr>
      <w:proofErr w:type="gramStart"/>
      <w:r w:rsidRPr="00E37F55">
        <w:rPr>
          <w:rFonts w:cstheme="minorHAnsi"/>
          <w:lang w:val="es-PA"/>
          <w:rPrChange w:id="240" w:author="Teresa Marquis" w:date="2025-08-07T14:46:00Z" w16du:dateUtc="2025-08-07T19:46:00Z">
            <w:rPr>
              <w:rFonts w:cstheme="minorHAnsi"/>
            </w:rPr>
          </w:rPrChange>
        </w:rPr>
        <w:t>[ ]</w:t>
      </w:r>
      <w:proofErr w:type="gramEnd"/>
      <w:r w:rsidRPr="00E37F55">
        <w:rPr>
          <w:rFonts w:cstheme="minorHAnsi"/>
          <w:lang w:val="es-PA"/>
          <w:rPrChange w:id="241" w:author="Teresa Marquis" w:date="2025-08-07T14:46:00Z" w16du:dateUtc="2025-08-07T19:46:00Z">
            <w:rPr>
              <w:rFonts w:cstheme="minorHAnsi"/>
            </w:rPr>
          </w:rPrChange>
        </w:rPr>
        <w:t xml:space="preserve"> No aplica</w:t>
      </w:r>
      <w:del w:id="242" w:author="Teresa Marquis" w:date="2025-08-07T14:46:00Z" w16du:dateUtc="2025-08-07T19:46:00Z">
        <w:r w:rsidRPr="00E37F55" w:rsidDel="00E37F55">
          <w:rPr>
            <w:rFonts w:cstheme="minorHAnsi"/>
            <w:lang w:val="es-PA"/>
            <w:rPrChange w:id="243" w:author="Teresa Marquis" w:date="2025-08-07T14:46:00Z" w16du:dateUtc="2025-08-07T19:46:00Z">
              <w:rPr>
                <w:rFonts w:cstheme="minorHAnsi"/>
              </w:rPr>
            </w:rPrChange>
          </w:rPr>
          <w:delText>ble</w:delText>
        </w:r>
      </w:del>
    </w:p>
    <w:p w14:paraId="23D33A46" w14:textId="77777777" w:rsidR="00922FB0" w:rsidRPr="001C3E94" w:rsidRDefault="00922FB0" w:rsidP="00922FB0">
      <w:pPr>
        <w:spacing w:before="120" w:after="120"/>
        <w:ind w:left="360"/>
        <w:rPr>
          <w:rFonts w:cstheme="minorHAnsi"/>
          <w:i/>
          <w:lang w:val="es-PA"/>
        </w:rPr>
      </w:pPr>
      <w:r w:rsidRPr="001C3E94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1C3E94">
        <w:rPr>
          <w:rFonts w:cstheme="minorHAnsi"/>
          <w:i/>
          <w:lang w:val="es-PA"/>
        </w:rPr>
        <w:t>Institutes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for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Research</w:t>
      </w:r>
      <w:proofErr w:type="spellEnd"/>
      <w:r w:rsidRPr="001C3E94">
        <w:rPr>
          <w:rFonts w:cstheme="minorHAnsi"/>
          <w:i/>
          <w:lang w:val="es-PA"/>
        </w:rPr>
        <w:t>)</w:t>
      </w:r>
    </w:p>
    <w:p w14:paraId="6EDCF220" w14:textId="77777777" w:rsidR="00922FB0" w:rsidRPr="001C3E94" w:rsidRDefault="00922FB0" w:rsidP="00922FB0">
      <w:pPr>
        <w:spacing w:before="120" w:after="120"/>
        <w:rPr>
          <w:rFonts w:cstheme="minorHAnsi"/>
          <w:lang w:val="es-PA"/>
        </w:rPr>
      </w:pPr>
    </w:p>
    <w:p w14:paraId="7EEF6FDA" w14:textId="77777777" w:rsidR="00E37F55" w:rsidRDefault="00207F8E" w:rsidP="00E37F55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ins w:id="244" w:author="Teresa Marquis" w:date="2025-08-07T14:47:00Z" w16du:dateUtc="2025-08-07T19:47:00Z"/>
          <w:rFonts w:cstheme="minorHAnsi"/>
          <w:lang w:val="es-PA"/>
        </w:rPr>
        <w:pPrChange w:id="245" w:author="Teresa Marquis" w:date="2025-08-07T14:47:00Z" w16du:dateUtc="2025-08-07T19:47:00Z">
          <w:pPr>
            <w:pStyle w:val="Prrafodelista"/>
            <w:numPr>
              <w:numId w:val="4"/>
            </w:numPr>
            <w:spacing w:before="120" w:after="120" w:line="240" w:lineRule="auto"/>
            <w:ind w:hanging="360"/>
            <w:contextualSpacing w:val="0"/>
          </w:pPr>
        </w:pPrChange>
      </w:pPr>
      <w:r w:rsidRPr="0069160F">
        <w:rPr>
          <w:rFonts w:cstheme="minorHAnsi"/>
          <w:b/>
          <w:lang w:val="es-PA"/>
        </w:rPr>
        <w:lastRenderedPageBreak/>
        <w:t xml:space="preserve">¿Cree que podría haber un aumento en la </w:t>
      </w:r>
      <w:r w:rsidRPr="0069160F">
        <w:rPr>
          <w:rFonts w:cstheme="minorHAnsi"/>
          <w:b/>
          <w:i/>
          <w:lang w:val="es-PA"/>
        </w:rPr>
        <w:t>participación</w:t>
      </w:r>
      <w:r w:rsidRPr="0069160F">
        <w:rPr>
          <w:rFonts w:cstheme="minorHAnsi"/>
          <w:b/>
          <w:lang w:val="es-PA"/>
        </w:rPr>
        <w:t xml:space="preserve"> de estudiantes (con o sin discapacidad</w:t>
      </w:r>
      <w:del w:id="246" w:author="Teresa Marquis" w:date="2025-08-07T14:47:00Z" w16du:dateUtc="2025-08-07T19:47:00Z">
        <w:r w:rsidRPr="0069160F" w:rsidDel="00E37F55">
          <w:rPr>
            <w:rFonts w:cstheme="minorHAnsi"/>
            <w:b/>
            <w:lang w:val="es-PA"/>
          </w:rPr>
          <w:delText>es</w:delText>
        </w:r>
      </w:del>
      <w:r w:rsidRPr="0069160F">
        <w:rPr>
          <w:rFonts w:cstheme="minorHAnsi"/>
          <w:b/>
          <w:lang w:val="es-PA"/>
        </w:rPr>
        <w:t>) en</w:t>
      </w:r>
      <w:del w:id="247" w:author="Teresa Marquis" w:date="2025-08-07T14:47:00Z" w16du:dateUtc="2025-08-07T19:47:00Z">
        <w:r w:rsidRPr="0069160F" w:rsidDel="00E37F55">
          <w:rPr>
            <w:rFonts w:cstheme="minorHAnsi"/>
            <w:b/>
            <w:lang w:val="es-PA"/>
          </w:rPr>
          <w:delText xml:space="preserve"> </w:delText>
        </w:r>
      </w:del>
      <w:r w:rsidRPr="0069160F">
        <w:rPr>
          <w:rFonts w:cstheme="minorHAnsi"/>
          <w:b/>
          <w:lang w:val="es-PA"/>
        </w:rPr>
        <w:t xml:space="preserve"> las </w:t>
      </w:r>
      <w:r w:rsidRPr="0069160F">
        <w:rPr>
          <w:rFonts w:cstheme="minorHAnsi"/>
          <w:b/>
          <w:color w:val="000000"/>
          <w:lang w:val="es-PA"/>
        </w:rPr>
        <w:t xml:space="preserve">actividades de </w:t>
      </w:r>
      <w:ins w:id="248" w:author="Teresa Marquis" w:date="2025-08-07T14:47:00Z" w16du:dateUtc="2025-08-07T19:47:00Z">
        <w:r w:rsidR="00E37F55">
          <w:rPr>
            <w:rFonts w:cstheme="minorHAnsi"/>
            <w:b/>
            <w:color w:val="000000"/>
            <w:lang w:val="es-PA"/>
          </w:rPr>
          <w:t>P</w:t>
        </w:r>
      </w:ins>
      <w:del w:id="249" w:author="Teresa Marquis" w:date="2025-08-07T14:47:00Z" w16du:dateUtc="2025-08-07T19:47:00Z">
        <w:r w:rsidRPr="0069160F" w:rsidDel="00E37F55">
          <w:rPr>
            <w:rFonts w:cstheme="minorHAnsi"/>
            <w:b/>
            <w:color w:val="000000"/>
            <w:lang w:val="es-PA"/>
          </w:rPr>
          <w:delText>p</w:delText>
        </w:r>
      </w:del>
      <w:r w:rsidRPr="0069160F">
        <w:rPr>
          <w:rFonts w:cstheme="minorHAnsi"/>
          <w:b/>
          <w:color w:val="000000"/>
          <w:lang w:val="es-PA"/>
        </w:rPr>
        <w:t xml:space="preserve">articipación de </w:t>
      </w:r>
      <w:ins w:id="250" w:author="Teresa Marquis" w:date="2025-08-07T14:47:00Z" w16du:dateUtc="2025-08-07T19:47:00Z">
        <w:r w:rsidR="00E37F55">
          <w:rPr>
            <w:rFonts w:cstheme="minorHAnsi"/>
            <w:b/>
            <w:color w:val="000000"/>
            <w:lang w:val="es-PA"/>
          </w:rPr>
          <w:t>T</w:t>
        </w:r>
      </w:ins>
      <w:del w:id="251" w:author="Teresa Marquis" w:date="2025-08-07T14:47:00Z" w16du:dateUtc="2025-08-07T19:47:00Z">
        <w:r w:rsidRPr="0069160F" w:rsidDel="00E37F55">
          <w:rPr>
            <w:rFonts w:cstheme="minorHAnsi"/>
            <w:b/>
            <w:color w:val="000000"/>
            <w:lang w:val="es-PA"/>
          </w:rPr>
          <w:delText>t</w:delText>
        </w:r>
      </w:del>
      <w:r w:rsidRPr="0069160F">
        <w:rPr>
          <w:rFonts w:cstheme="minorHAnsi"/>
          <w:b/>
          <w:color w:val="000000"/>
          <w:lang w:val="es-PA"/>
        </w:rPr>
        <w:t xml:space="preserve">oda la </w:t>
      </w:r>
      <w:ins w:id="252" w:author="Teresa Marquis" w:date="2025-08-07T14:47:00Z" w16du:dateUtc="2025-08-07T19:47:00Z">
        <w:r w:rsidR="00E37F55">
          <w:rPr>
            <w:rFonts w:cstheme="minorHAnsi"/>
            <w:b/>
            <w:color w:val="000000"/>
            <w:lang w:val="es-PA"/>
          </w:rPr>
          <w:t>E</w:t>
        </w:r>
      </w:ins>
      <w:del w:id="253" w:author="Teresa Marquis" w:date="2025-08-07T14:47:00Z" w16du:dateUtc="2025-08-07T19:47:00Z">
        <w:r w:rsidRPr="0069160F" w:rsidDel="00E37F55">
          <w:rPr>
            <w:rFonts w:cstheme="minorHAnsi"/>
            <w:b/>
            <w:color w:val="000000"/>
            <w:lang w:val="es-PA"/>
          </w:rPr>
          <w:delText>e</w:delText>
        </w:r>
      </w:del>
      <w:r w:rsidRPr="0069160F">
        <w:rPr>
          <w:rFonts w:cstheme="minorHAnsi"/>
          <w:b/>
          <w:color w:val="000000"/>
          <w:lang w:val="es-PA"/>
        </w:rPr>
        <w:t xml:space="preserve">scuela </w:t>
      </w:r>
      <w:r w:rsidRPr="0069160F">
        <w:rPr>
          <w:rFonts w:cstheme="minorHAnsi"/>
          <w:b/>
          <w:lang w:val="es-PA"/>
        </w:rPr>
        <w:t>en su escuela?</w:t>
      </w:r>
      <w:r w:rsidRPr="0069160F">
        <w:rPr>
          <w:rFonts w:cstheme="minorHAnsi"/>
          <w:lang w:val="es-PA"/>
        </w:rPr>
        <w:br/>
      </w:r>
      <w:proofErr w:type="gramStart"/>
      <w:r w:rsidRPr="00E37F55">
        <w:rPr>
          <w:rFonts w:cstheme="minorHAnsi"/>
          <w:color w:val="000000"/>
          <w:lang w:val="es-PA"/>
          <w:rPrChange w:id="254" w:author="Teresa Marquis" w:date="2025-08-07T14:47:00Z" w16du:dateUtc="2025-08-07T19:47:00Z">
            <w:rPr>
              <w:rFonts w:cstheme="minorHAnsi"/>
              <w:color w:val="000000"/>
            </w:rPr>
          </w:rPrChange>
        </w:rPr>
        <w:t>[ ]</w:t>
      </w:r>
      <w:proofErr w:type="gramEnd"/>
      <w:r w:rsidRPr="00E37F55">
        <w:rPr>
          <w:rFonts w:cstheme="minorHAnsi"/>
          <w:color w:val="000000"/>
          <w:lang w:val="es-PA"/>
          <w:rPrChange w:id="255" w:author="Teresa Marquis" w:date="2025-08-07T14:47:00Z" w16du:dateUtc="2025-08-07T19:47:00Z">
            <w:rPr>
              <w:rFonts w:cstheme="minorHAnsi"/>
              <w:color w:val="000000"/>
            </w:rPr>
          </w:rPrChange>
        </w:rPr>
        <w:t xml:space="preserve"> </w:t>
      </w:r>
      <w:r w:rsidRPr="00E37F55">
        <w:rPr>
          <w:rFonts w:cstheme="minorHAnsi"/>
          <w:lang w:val="es-PA"/>
          <w:rPrChange w:id="256" w:author="Teresa Marquis" w:date="2025-08-07T14:47:00Z" w16du:dateUtc="2025-08-07T19:47:00Z">
            <w:rPr>
              <w:rFonts w:cstheme="minorHAnsi"/>
            </w:rPr>
          </w:rPrChange>
        </w:rPr>
        <w:t xml:space="preserve">Sí </w:t>
      </w:r>
      <w:r w:rsidRPr="00E37F55">
        <w:rPr>
          <w:rFonts w:cstheme="minorHAnsi"/>
          <w:lang w:val="es-PA"/>
          <w:rPrChange w:id="257" w:author="Teresa Marquis" w:date="2025-08-07T14:47:00Z" w16du:dateUtc="2025-08-07T19:47:00Z">
            <w:rPr>
              <w:rFonts w:cstheme="minorHAnsi"/>
            </w:rPr>
          </w:rPrChange>
        </w:rPr>
        <w:br/>
      </w:r>
      <w:proofErr w:type="gramStart"/>
      <w:r w:rsidRPr="00E37F55">
        <w:rPr>
          <w:rFonts w:cstheme="minorHAnsi"/>
          <w:color w:val="000000"/>
          <w:lang w:val="es-PA"/>
          <w:rPrChange w:id="258" w:author="Teresa Marquis" w:date="2025-08-07T14:47:00Z" w16du:dateUtc="2025-08-07T19:47:00Z">
            <w:rPr>
              <w:rFonts w:cstheme="minorHAnsi"/>
              <w:color w:val="000000"/>
            </w:rPr>
          </w:rPrChange>
        </w:rPr>
        <w:t>[ ]</w:t>
      </w:r>
      <w:proofErr w:type="gramEnd"/>
      <w:r w:rsidRPr="00E37F55">
        <w:rPr>
          <w:rFonts w:cstheme="minorHAnsi"/>
          <w:color w:val="000000"/>
          <w:lang w:val="es-PA"/>
          <w:rPrChange w:id="259" w:author="Teresa Marquis" w:date="2025-08-07T14:47:00Z" w16du:dateUtc="2025-08-07T19:47:00Z">
            <w:rPr>
              <w:rFonts w:cstheme="minorHAnsi"/>
              <w:color w:val="000000"/>
            </w:rPr>
          </w:rPrChange>
        </w:rPr>
        <w:t xml:space="preserve"> </w:t>
      </w:r>
      <w:r w:rsidRPr="00E37F55">
        <w:rPr>
          <w:rFonts w:cstheme="minorHAnsi"/>
          <w:lang w:val="es-PA"/>
          <w:rPrChange w:id="260" w:author="Teresa Marquis" w:date="2025-08-07T14:47:00Z" w16du:dateUtc="2025-08-07T19:47:00Z">
            <w:rPr>
              <w:rFonts w:cstheme="minorHAnsi"/>
            </w:rPr>
          </w:rPrChange>
        </w:rPr>
        <w:t>No</w:t>
      </w:r>
    </w:p>
    <w:p w14:paraId="15813A1A" w14:textId="0FEC7FCC" w:rsidR="00207F8E" w:rsidRPr="00E37F55" w:rsidRDefault="00207F8E" w:rsidP="00E37F55">
      <w:pPr>
        <w:pStyle w:val="Prrafodelista"/>
        <w:spacing w:after="0" w:line="240" w:lineRule="auto"/>
        <w:contextualSpacing w:val="0"/>
        <w:rPr>
          <w:rFonts w:cstheme="minorHAnsi"/>
          <w:lang w:val="es-PA"/>
          <w:rPrChange w:id="261" w:author="Teresa Marquis" w:date="2025-08-07T14:47:00Z" w16du:dateUtc="2025-08-07T19:47:00Z">
            <w:rPr>
              <w:rFonts w:cstheme="minorHAnsi"/>
            </w:rPr>
          </w:rPrChange>
        </w:rPr>
        <w:pPrChange w:id="262" w:author="Teresa Marquis" w:date="2025-08-07T14:47:00Z" w16du:dateUtc="2025-08-07T19:47:00Z">
          <w:pPr>
            <w:pStyle w:val="Prrafodelista"/>
            <w:numPr>
              <w:numId w:val="4"/>
            </w:numPr>
            <w:spacing w:before="120" w:after="120" w:line="240" w:lineRule="auto"/>
            <w:ind w:hanging="360"/>
            <w:contextualSpacing w:val="0"/>
          </w:pPr>
        </w:pPrChange>
      </w:pPr>
      <w:proofErr w:type="gramStart"/>
      <w:r w:rsidRPr="00E37F55">
        <w:rPr>
          <w:rFonts w:cstheme="minorHAnsi"/>
          <w:lang w:val="es-PA"/>
          <w:rPrChange w:id="263" w:author="Teresa Marquis" w:date="2025-08-07T14:47:00Z" w16du:dateUtc="2025-08-07T19:47:00Z">
            <w:rPr>
              <w:rFonts w:cstheme="minorHAnsi"/>
            </w:rPr>
          </w:rPrChange>
        </w:rPr>
        <w:t>[ ]</w:t>
      </w:r>
      <w:proofErr w:type="gramEnd"/>
      <w:r w:rsidRPr="00E37F55">
        <w:rPr>
          <w:rFonts w:cstheme="minorHAnsi"/>
          <w:lang w:val="es-PA"/>
          <w:rPrChange w:id="264" w:author="Teresa Marquis" w:date="2025-08-07T14:47:00Z" w16du:dateUtc="2025-08-07T19:47:00Z">
            <w:rPr>
              <w:rFonts w:cstheme="minorHAnsi"/>
            </w:rPr>
          </w:rPrChange>
        </w:rPr>
        <w:t xml:space="preserve"> No aplica</w:t>
      </w:r>
      <w:del w:id="265" w:author="Teresa Marquis" w:date="2025-08-07T14:47:00Z" w16du:dateUtc="2025-08-07T19:47:00Z">
        <w:r w:rsidRPr="00E37F55" w:rsidDel="00E37F55">
          <w:rPr>
            <w:rFonts w:cstheme="minorHAnsi"/>
            <w:lang w:val="es-PA"/>
            <w:rPrChange w:id="266" w:author="Teresa Marquis" w:date="2025-08-07T14:47:00Z" w16du:dateUtc="2025-08-07T19:47:00Z">
              <w:rPr>
                <w:rFonts w:cstheme="minorHAnsi"/>
              </w:rPr>
            </w:rPrChange>
          </w:rPr>
          <w:delText>ble</w:delText>
        </w:r>
      </w:del>
    </w:p>
    <w:p w14:paraId="57E2A860" w14:textId="77777777" w:rsidR="00922FB0" w:rsidRPr="001C3E94" w:rsidRDefault="00922FB0" w:rsidP="00922FB0">
      <w:pPr>
        <w:spacing w:before="120" w:after="120"/>
        <w:ind w:left="360"/>
        <w:rPr>
          <w:rFonts w:cstheme="minorHAnsi"/>
          <w:i/>
          <w:lang w:val="es-PA"/>
        </w:rPr>
      </w:pPr>
      <w:r w:rsidRPr="001C3E94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1C3E94">
        <w:rPr>
          <w:rFonts w:cstheme="minorHAnsi"/>
          <w:i/>
          <w:lang w:val="es-PA"/>
        </w:rPr>
        <w:t>Institutes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for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Research</w:t>
      </w:r>
      <w:proofErr w:type="spellEnd"/>
      <w:r w:rsidRPr="001C3E94">
        <w:rPr>
          <w:rFonts w:cstheme="minorHAnsi"/>
          <w:i/>
          <w:lang w:val="es-PA"/>
        </w:rPr>
        <w:t>)</w:t>
      </w:r>
    </w:p>
    <w:p w14:paraId="0B65E1E7" w14:textId="77777777" w:rsidR="00922FB0" w:rsidRPr="001C3E94" w:rsidRDefault="00922FB0" w:rsidP="00922FB0">
      <w:pPr>
        <w:spacing w:before="120" w:after="120"/>
        <w:rPr>
          <w:rFonts w:cstheme="minorHAnsi"/>
          <w:lang w:val="es-PA"/>
        </w:rPr>
      </w:pPr>
    </w:p>
    <w:p w14:paraId="199EB0EB" w14:textId="77777777" w:rsidR="00207F8E" w:rsidRPr="00C0464A" w:rsidRDefault="00207F8E" w:rsidP="00207F8E">
      <w:pPr>
        <w:pStyle w:val="Ttulo3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proofErr w:type="spellStart"/>
      <w:r w:rsidRPr="00C0464A">
        <w:rPr>
          <w:rFonts w:asciiTheme="minorHAnsi" w:hAnsiTheme="minorHAnsi" w:cstheme="minorHAnsi"/>
          <w:szCs w:val="22"/>
        </w:rPr>
        <w:t>Resultados</w:t>
      </w:r>
      <w:proofErr w:type="spellEnd"/>
      <w:r w:rsidRPr="00C0464A">
        <w:rPr>
          <w:rFonts w:asciiTheme="minorHAnsi" w:hAnsiTheme="minorHAnsi" w:cstheme="minorHAnsi"/>
          <w:szCs w:val="22"/>
        </w:rPr>
        <w:t>/</w:t>
      </w:r>
      <w:proofErr w:type="spellStart"/>
      <w:r w:rsidRPr="00C0464A">
        <w:rPr>
          <w:rFonts w:asciiTheme="minorHAnsi" w:hAnsiTheme="minorHAnsi" w:cstheme="minorHAnsi"/>
          <w:szCs w:val="22"/>
        </w:rPr>
        <w:t>Impactos</w:t>
      </w:r>
      <w:proofErr w:type="spellEnd"/>
    </w:p>
    <w:p w14:paraId="77F5E70F" w14:textId="77777777" w:rsidR="00207F8E" w:rsidRPr="00C0464A" w:rsidRDefault="00207F8E" w:rsidP="00207F8E">
      <w:pPr>
        <w:pStyle w:val="Ttulo4"/>
        <w:rPr>
          <w:rFonts w:asciiTheme="minorHAnsi" w:hAnsiTheme="minorHAnsi" w:cstheme="minorHAnsi"/>
          <w:b/>
          <w:i w:val="0"/>
          <w:sz w:val="22"/>
        </w:rPr>
      </w:pPr>
      <w:r w:rsidRPr="00C0464A">
        <w:rPr>
          <w:rFonts w:asciiTheme="minorHAnsi" w:hAnsiTheme="minorHAnsi" w:cstheme="minorHAnsi"/>
          <w:b/>
          <w:i w:val="0"/>
          <w:sz w:val="22"/>
        </w:rPr>
        <w:t>Efectos percibidos en la escuela</w:t>
      </w:r>
    </w:p>
    <w:p w14:paraId="2FAE136D" w14:textId="6D654BD7" w:rsidR="00207F8E" w:rsidRPr="00C0464A" w:rsidRDefault="00207F8E" w:rsidP="00207F8E">
      <w:pPr>
        <w:pStyle w:val="Ttulo5"/>
        <w:rPr>
          <w:rFonts w:asciiTheme="minorHAnsi" w:hAnsiTheme="minorHAnsi" w:cstheme="minorHAnsi"/>
          <w:i/>
          <w:sz w:val="22"/>
        </w:rPr>
      </w:pPr>
      <w:proofErr w:type="spellStart"/>
      <w:r w:rsidRPr="00C0464A">
        <w:rPr>
          <w:rFonts w:asciiTheme="minorHAnsi" w:hAnsiTheme="minorHAnsi" w:cstheme="minorHAnsi"/>
          <w:i/>
          <w:sz w:val="22"/>
        </w:rPr>
        <w:t>inclusión</w:t>
      </w:r>
      <w:proofErr w:type="spellEnd"/>
      <w:r w:rsidRPr="00C0464A">
        <w:rPr>
          <w:rFonts w:asciiTheme="minorHAnsi" w:hAnsiTheme="minorHAnsi" w:cstheme="minorHAnsi"/>
          <w:i/>
          <w:sz w:val="22"/>
        </w:rPr>
        <w:t xml:space="preserve"> </w:t>
      </w:r>
      <w:ins w:id="267" w:author="Teresa Marquis" w:date="2025-08-07T14:47:00Z" w16du:dateUtc="2025-08-07T19:47:00Z">
        <w:r w:rsidR="00E37F55">
          <w:rPr>
            <w:rFonts w:asciiTheme="minorHAnsi" w:hAnsiTheme="minorHAnsi" w:cstheme="minorHAnsi"/>
            <w:i/>
            <w:sz w:val="22"/>
          </w:rPr>
          <w:t>S</w:t>
        </w:r>
      </w:ins>
      <w:del w:id="268" w:author="Teresa Marquis" w:date="2025-08-07T14:47:00Z" w16du:dateUtc="2025-08-07T19:47:00Z">
        <w:r w:rsidRPr="00C0464A" w:rsidDel="00E37F55">
          <w:rPr>
            <w:rFonts w:asciiTheme="minorHAnsi" w:hAnsiTheme="minorHAnsi" w:cstheme="minorHAnsi"/>
            <w:i/>
            <w:sz w:val="22"/>
          </w:rPr>
          <w:delText>s</w:delText>
        </w:r>
      </w:del>
      <w:r w:rsidRPr="00C0464A">
        <w:rPr>
          <w:rFonts w:asciiTheme="minorHAnsi" w:hAnsiTheme="minorHAnsi" w:cstheme="minorHAnsi"/>
          <w:i/>
          <w:sz w:val="22"/>
        </w:rPr>
        <w:t>ocial</w:t>
      </w:r>
    </w:p>
    <w:p w14:paraId="442C0281" w14:textId="4E9994AE" w:rsidR="00207F8E" w:rsidRPr="001C3E94" w:rsidRDefault="00E37F55" w:rsidP="00207F8E">
      <w:pPr>
        <w:pStyle w:val="Default"/>
        <w:numPr>
          <w:ilvl w:val="0"/>
          <w:numId w:val="5"/>
        </w:numPr>
        <w:adjustRightInd w:val="0"/>
        <w:spacing w:before="120" w:after="120"/>
        <w:rPr>
          <w:rFonts w:asciiTheme="minorHAnsi" w:hAnsiTheme="minorHAnsi" w:cstheme="minorHAnsi"/>
          <w:b/>
          <w:sz w:val="22"/>
          <w:szCs w:val="22"/>
          <w:lang w:val="es-PA"/>
        </w:rPr>
      </w:pPr>
      <w:ins w:id="269" w:author="Teresa Marquis" w:date="2025-08-07T14:47:00Z" w16du:dateUtc="2025-08-07T19:47:00Z">
        <w:r>
          <w:rPr>
            <w:rFonts w:asciiTheme="minorHAnsi" w:hAnsiTheme="minorHAnsi" w:cstheme="minorHAnsi"/>
            <w:b/>
            <w:sz w:val="22"/>
            <w:szCs w:val="22"/>
            <w:lang w:val="es-PA"/>
          </w:rPr>
          <w:t>Por favor v</w:t>
        </w:r>
      </w:ins>
      <w:del w:id="270" w:author="Teresa Marquis" w:date="2025-08-07T14:47:00Z" w16du:dateUtc="2025-08-07T19:47:00Z">
        <w:r w:rsidR="00207F8E" w:rsidRPr="001C3E94" w:rsidDel="00E37F55">
          <w:rPr>
            <w:rFonts w:asciiTheme="minorHAnsi" w:hAnsiTheme="minorHAnsi" w:cstheme="minorHAnsi"/>
            <w:b/>
            <w:sz w:val="22"/>
            <w:szCs w:val="22"/>
            <w:lang w:val="es-PA"/>
          </w:rPr>
          <w:delText>V</w:delText>
        </w:r>
      </w:del>
      <w:r w:rsidR="00207F8E" w:rsidRPr="001C3E94">
        <w:rPr>
          <w:rFonts w:asciiTheme="minorHAnsi" w:hAnsiTheme="minorHAnsi" w:cstheme="minorHAnsi"/>
          <w:b/>
          <w:sz w:val="22"/>
          <w:szCs w:val="22"/>
          <w:lang w:val="es-PA"/>
        </w:rPr>
        <w:t xml:space="preserve">erifique si los estudiantes de su escuela que han participado en actividades de Deportes </w:t>
      </w:r>
      <w:ins w:id="271" w:author="Teresa Marquis" w:date="2025-08-07T14:48:00Z" w16du:dateUtc="2025-08-07T19:48:00Z">
        <w:r>
          <w:rPr>
            <w:rFonts w:asciiTheme="minorHAnsi" w:hAnsiTheme="minorHAnsi" w:cstheme="minorHAnsi"/>
            <w:b/>
            <w:sz w:val="22"/>
            <w:szCs w:val="22"/>
            <w:lang w:val="es-PA"/>
          </w:rPr>
          <w:t>U</w:t>
        </w:r>
      </w:ins>
      <w:del w:id="272" w:author="Teresa Marquis" w:date="2025-08-07T14:48:00Z" w16du:dateUtc="2025-08-07T19:48:00Z">
        <w:r w:rsidR="00207F8E" w:rsidRPr="001C3E94" w:rsidDel="00E37F55">
          <w:rPr>
            <w:rFonts w:asciiTheme="minorHAnsi" w:hAnsiTheme="minorHAnsi" w:cstheme="minorHAnsi"/>
            <w:b/>
            <w:sz w:val="22"/>
            <w:szCs w:val="22"/>
            <w:lang w:val="es-PA"/>
          </w:rPr>
          <w:delText>u</w:delText>
        </w:r>
      </w:del>
      <w:r w:rsidR="00207F8E" w:rsidRPr="001C3E94">
        <w:rPr>
          <w:rFonts w:asciiTheme="minorHAnsi" w:hAnsiTheme="minorHAnsi" w:cstheme="minorHAnsi"/>
          <w:b/>
          <w:sz w:val="22"/>
          <w:szCs w:val="22"/>
          <w:lang w:val="es-PA"/>
        </w:rPr>
        <w:t>nificados</w:t>
      </w:r>
      <w:del w:id="273" w:author="Teresa Marquis" w:date="2025-08-07T14:48:00Z" w16du:dateUtc="2025-08-07T19:48:00Z">
        <w:r w:rsidR="00207F8E" w:rsidRPr="001C3E94" w:rsidDel="00E37F55">
          <w:rPr>
            <w:rFonts w:asciiTheme="minorHAnsi" w:hAnsiTheme="minorHAnsi" w:cstheme="minorHAnsi"/>
            <w:b/>
            <w:sz w:val="22"/>
            <w:szCs w:val="22"/>
            <w:lang w:val="es-PA"/>
          </w:rPr>
          <w:delText xml:space="preserve"> </w:delText>
        </w:r>
      </w:del>
      <w:r w:rsidR="00207F8E" w:rsidRPr="001C3E94">
        <w:rPr>
          <w:rFonts w:asciiTheme="minorHAnsi" w:hAnsiTheme="minorHAnsi" w:cstheme="minorHAnsi"/>
          <w:b/>
          <w:sz w:val="22"/>
          <w:szCs w:val="22"/>
          <w:lang w:val="es-PA"/>
        </w:rPr>
        <w:t>/</w:t>
      </w:r>
      <w:del w:id="274" w:author="Teresa Marquis" w:date="2025-08-07T14:48:00Z" w16du:dateUtc="2025-08-07T19:48:00Z">
        <w:r w:rsidR="00207F8E" w:rsidRPr="001C3E94" w:rsidDel="00E37F55">
          <w:rPr>
            <w:rFonts w:asciiTheme="minorHAnsi" w:hAnsiTheme="minorHAnsi" w:cstheme="minorHAnsi"/>
            <w:b/>
            <w:sz w:val="22"/>
            <w:szCs w:val="22"/>
            <w:lang w:val="es-PA"/>
          </w:rPr>
          <w:delText xml:space="preserve"> </w:delText>
        </w:r>
      </w:del>
      <w:r w:rsidR="00207F8E" w:rsidRPr="001C3E94">
        <w:rPr>
          <w:rFonts w:asciiTheme="minorHAnsi" w:hAnsiTheme="minorHAnsi" w:cstheme="minorHAnsi"/>
          <w:b/>
          <w:sz w:val="22"/>
          <w:szCs w:val="22"/>
          <w:lang w:val="es-PA"/>
        </w:rPr>
        <w:t xml:space="preserve">actividades de Liderazgo </w:t>
      </w:r>
      <w:ins w:id="275" w:author="Teresa Marquis" w:date="2025-08-07T14:48:00Z" w16du:dateUtc="2025-08-07T19:48:00Z">
        <w:r w:rsidRPr="001C3E94">
          <w:rPr>
            <w:rFonts w:asciiTheme="minorHAnsi" w:hAnsiTheme="minorHAnsi" w:cstheme="minorHAnsi"/>
            <w:b/>
            <w:sz w:val="22"/>
            <w:szCs w:val="22"/>
            <w:lang w:val="es-PA"/>
          </w:rPr>
          <w:t xml:space="preserve">Inclusivo </w:t>
        </w:r>
      </w:ins>
      <w:del w:id="276" w:author="Teresa Marquis" w:date="2025-08-07T14:48:00Z" w16du:dateUtc="2025-08-07T19:48:00Z">
        <w:r w:rsidR="00207F8E" w:rsidRPr="001C3E94" w:rsidDel="00E37F55">
          <w:rPr>
            <w:rFonts w:asciiTheme="minorHAnsi" w:hAnsiTheme="minorHAnsi" w:cstheme="minorHAnsi"/>
            <w:b/>
            <w:sz w:val="22"/>
            <w:szCs w:val="22"/>
            <w:lang w:val="es-PA"/>
          </w:rPr>
          <w:delText xml:space="preserve">Juvenil </w:delText>
        </w:r>
      </w:del>
      <w:ins w:id="277" w:author="Teresa Marquis" w:date="2025-08-07T14:48:00Z" w16du:dateUtc="2025-08-07T19:48:00Z">
        <w:r>
          <w:rPr>
            <w:rFonts w:asciiTheme="minorHAnsi" w:hAnsiTheme="minorHAnsi" w:cstheme="minorHAnsi"/>
            <w:b/>
            <w:sz w:val="22"/>
            <w:szCs w:val="22"/>
            <w:lang w:val="es-PA"/>
          </w:rPr>
          <w:t>de Jóvenes</w:t>
        </w:r>
      </w:ins>
      <w:del w:id="278" w:author="Teresa Marquis" w:date="2025-08-07T14:48:00Z" w16du:dateUtc="2025-08-07T19:48:00Z">
        <w:r w:rsidR="00207F8E" w:rsidRPr="001C3E94" w:rsidDel="00E37F55">
          <w:rPr>
            <w:rFonts w:asciiTheme="minorHAnsi" w:hAnsiTheme="minorHAnsi" w:cstheme="minorHAnsi"/>
            <w:b/>
            <w:sz w:val="22"/>
            <w:szCs w:val="22"/>
            <w:lang w:val="es-PA"/>
          </w:rPr>
          <w:delText xml:space="preserve">Inclusivo </w:delText>
        </w:r>
      </w:del>
      <w:r w:rsidR="00207F8E" w:rsidRPr="001C3E94">
        <w:rPr>
          <w:rFonts w:asciiTheme="minorHAnsi" w:hAnsiTheme="minorHAnsi" w:cstheme="minorHAnsi"/>
          <w:b/>
          <w:sz w:val="22"/>
          <w:szCs w:val="22"/>
          <w:lang w:val="es-PA"/>
        </w:rPr>
        <w:t>/</w:t>
      </w:r>
      <w:del w:id="279" w:author="Teresa Marquis" w:date="2025-08-07T14:48:00Z" w16du:dateUtc="2025-08-07T19:48:00Z">
        <w:r w:rsidR="00207F8E" w:rsidRPr="001C3E94" w:rsidDel="00E37F55">
          <w:rPr>
            <w:rFonts w:asciiTheme="minorHAnsi" w:hAnsiTheme="minorHAnsi" w:cstheme="minorHAnsi"/>
            <w:b/>
            <w:sz w:val="22"/>
            <w:szCs w:val="22"/>
            <w:lang w:val="es-PA"/>
          </w:rPr>
          <w:delText xml:space="preserve"> </w:delText>
        </w:r>
      </w:del>
      <w:r w:rsidR="00207F8E" w:rsidRPr="001C3E94">
        <w:rPr>
          <w:rFonts w:asciiTheme="minorHAnsi" w:hAnsiTheme="minorHAnsi" w:cstheme="minorHAnsi"/>
          <w:b/>
          <w:sz w:val="22"/>
          <w:szCs w:val="22"/>
          <w:lang w:val="es-PA"/>
        </w:rPr>
        <w:t xml:space="preserve">actividades de Participación de Toda la Escuela se han </w:t>
      </w:r>
      <w:r w:rsidR="00207F8E" w:rsidRPr="001C3E94">
        <w:rPr>
          <w:rFonts w:asciiTheme="minorHAnsi" w:hAnsiTheme="minorHAnsi" w:cstheme="minorHAnsi"/>
          <w:b/>
          <w:sz w:val="22"/>
          <w:szCs w:val="22"/>
          <w:u w:val="single"/>
          <w:lang w:val="es-PA"/>
        </w:rPr>
        <w:t>beneficiado</w:t>
      </w:r>
      <w:r w:rsidR="00207F8E" w:rsidRPr="001C3E94">
        <w:rPr>
          <w:rFonts w:asciiTheme="minorHAnsi" w:hAnsiTheme="minorHAnsi" w:cstheme="minorHAnsi"/>
          <w:b/>
          <w:sz w:val="22"/>
          <w:szCs w:val="22"/>
          <w:lang w:val="es-PA"/>
        </w:rPr>
        <w:t xml:space="preserve"> de las siguientes maneras: </w:t>
      </w:r>
    </w:p>
    <w:tbl>
      <w:tblPr>
        <w:tblW w:w="937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280" w:author="Teresa Marquis" w:date="2025-08-07T14:52:00Z" w16du:dateUtc="2025-08-07T19:52:00Z">
          <w:tblPr>
            <w:tblW w:w="9373" w:type="dxa"/>
            <w:tblInd w:w="-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6340"/>
        <w:gridCol w:w="993"/>
        <w:gridCol w:w="960"/>
        <w:gridCol w:w="1080"/>
        <w:tblGridChange w:id="281">
          <w:tblGrid>
            <w:gridCol w:w="5683"/>
            <w:gridCol w:w="657"/>
            <w:gridCol w:w="693"/>
            <w:gridCol w:w="300"/>
            <w:gridCol w:w="960"/>
            <w:gridCol w:w="1080"/>
          </w:tblGrid>
        </w:tblGridChange>
      </w:tblGrid>
      <w:tr w:rsidR="00207F8E" w:rsidRPr="001A7BD0" w14:paraId="508575A7" w14:textId="77777777" w:rsidTr="00481582">
        <w:trPr>
          <w:trHeight w:val="318"/>
          <w:trPrChange w:id="282" w:author="Teresa Marquis" w:date="2025-08-07T14:52:00Z" w16du:dateUtc="2025-08-07T19:52:00Z">
            <w:trPr>
              <w:trHeight w:val="318"/>
            </w:trPr>
          </w:trPrChange>
        </w:trPr>
        <w:tc>
          <w:tcPr>
            <w:tcW w:w="6340" w:type="dxa"/>
            <w:vAlign w:val="center"/>
            <w:tcPrChange w:id="283" w:author="Teresa Marquis" w:date="2025-08-07T14:52:00Z" w16du:dateUtc="2025-08-07T19:52:00Z">
              <w:tcPr>
                <w:tcW w:w="5683" w:type="dxa"/>
                <w:vAlign w:val="center"/>
              </w:tcPr>
            </w:tcPrChange>
          </w:tcPr>
          <w:p w14:paraId="6768FAC2" w14:textId="77777777" w:rsidR="00207F8E" w:rsidRPr="001C3E94" w:rsidRDefault="00207F8E" w:rsidP="00397E6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993" w:type="dxa"/>
            <w:vAlign w:val="center"/>
            <w:tcPrChange w:id="284" w:author="Teresa Marquis" w:date="2025-08-07T14:52:00Z" w16du:dateUtc="2025-08-07T19:52:00Z">
              <w:tcPr>
                <w:tcW w:w="1350" w:type="dxa"/>
                <w:gridSpan w:val="2"/>
                <w:vAlign w:val="center"/>
              </w:tcPr>
            </w:tcPrChange>
          </w:tcPr>
          <w:p w14:paraId="4168D3E5" w14:textId="77777777" w:rsidR="00207F8E" w:rsidRPr="001A7BD0" w:rsidRDefault="00207F8E" w:rsidP="00397E6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Sí</w:t>
            </w:r>
            <w:proofErr w:type="spellEnd"/>
          </w:p>
        </w:tc>
        <w:tc>
          <w:tcPr>
            <w:tcW w:w="960" w:type="dxa"/>
            <w:vAlign w:val="center"/>
            <w:tcPrChange w:id="285" w:author="Teresa Marquis" w:date="2025-08-07T14:52:00Z" w16du:dateUtc="2025-08-07T19:52:00Z">
              <w:tcPr>
                <w:tcW w:w="1260" w:type="dxa"/>
                <w:gridSpan w:val="2"/>
                <w:vAlign w:val="center"/>
              </w:tcPr>
            </w:tcPrChange>
          </w:tcPr>
          <w:p w14:paraId="6D95D5D9" w14:textId="77777777" w:rsidR="00207F8E" w:rsidRPr="001A7BD0" w:rsidRDefault="00207F8E" w:rsidP="00397E6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080" w:type="dxa"/>
            <w:tcPrChange w:id="286" w:author="Teresa Marquis" w:date="2025-08-07T14:52:00Z" w16du:dateUtc="2025-08-07T19:52:00Z">
              <w:tcPr>
                <w:tcW w:w="1080" w:type="dxa"/>
              </w:tcPr>
            </w:tcPrChange>
          </w:tcPr>
          <w:p w14:paraId="2839E7FC" w14:textId="1D3D92A2" w:rsidR="00207F8E" w:rsidRPr="001A7BD0" w:rsidRDefault="00207F8E" w:rsidP="00397E6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No </w:t>
            </w:r>
            <w:ins w:id="287" w:author="Teresa Marquis" w:date="2025-08-07T14:48:00Z" w16du:dateUtc="2025-08-07T19:48:00Z">
              <w:r w:rsidR="00E37F55">
                <w:rPr>
                  <w:rFonts w:cstheme="minorHAnsi"/>
                  <w:b/>
                  <w:sz w:val="22"/>
                  <w:szCs w:val="22"/>
                </w:rPr>
                <w:t xml:space="preserve">lo </w:t>
              </w:r>
            </w:ins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sé</w:t>
            </w:r>
            <w:proofErr w:type="spellEnd"/>
          </w:p>
        </w:tc>
      </w:tr>
      <w:tr w:rsidR="00207F8E" w:rsidRPr="001C3E94" w14:paraId="1B90960D" w14:textId="77777777" w:rsidTr="00481582">
        <w:trPr>
          <w:trHeight w:val="204"/>
          <w:trPrChange w:id="288" w:author="Teresa Marquis" w:date="2025-08-07T14:52:00Z" w16du:dateUtc="2025-08-07T19:52:00Z">
            <w:trPr>
              <w:trHeight w:val="204"/>
            </w:trPr>
          </w:trPrChange>
        </w:trPr>
        <w:tc>
          <w:tcPr>
            <w:tcW w:w="6340" w:type="dxa"/>
            <w:tcPrChange w:id="289" w:author="Teresa Marquis" w:date="2025-08-07T14:52:00Z" w16du:dateUtc="2025-08-07T19:52:00Z">
              <w:tcPr>
                <w:tcW w:w="5683" w:type="dxa"/>
              </w:tcPr>
            </w:tcPrChange>
          </w:tcPr>
          <w:p w14:paraId="2AFF6FF8" w14:textId="279515F4" w:rsidR="00207F8E" w:rsidRPr="00481582" w:rsidRDefault="00481582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ins w:id="290" w:author="Teresa Marquis" w:date="2025-08-07T14:50:00Z" w16du:dateUtc="2025-08-07T19:50:00Z">
              <w:r w:rsidRPr="00481582">
                <w:rPr>
                  <w:rFonts w:cstheme="minorHAnsi"/>
                  <w:sz w:val="22"/>
                  <w:szCs w:val="22"/>
                  <w:lang w:val="es-PA"/>
                </w:rPr>
                <w:t>Los estudiantes están mejorando su capacidad para trabajar en equipo en los deportes</w:t>
              </w:r>
            </w:ins>
            <w:del w:id="291" w:author="Teresa Marquis" w:date="2025-08-07T14:50:00Z" w16du:dateUtc="2025-08-07T19:50:00Z">
              <w:r w:rsidR="00207F8E" w:rsidRPr="00481582" w:rsidDel="00481582">
                <w:rPr>
                  <w:rFonts w:cstheme="minorHAnsi"/>
                  <w:sz w:val="22"/>
                  <w:szCs w:val="22"/>
                  <w:lang w:val="es-PA"/>
                </w:rPr>
                <w:delText>Los estudiantes están siendo mejores miembros del equipo en los deportes</w:delText>
              </w:r>
            </w:del>
          </w:p>
        </w:tc>
        <w:tc>
          <w:tcPr>
            <w:tcW w:w="993" w:type="dxa"/>
            <w:tcPrChange w:id="292" w:author="Teresa Marquis" w:date="2025-08-07T14:52:00Z" w16du:dateUtc="2025-08-07T19:52:00Z">
              <w:tcPr>
                <w:tcW w:w="1350" w:type="dxa"/>
                <w:gridSpan w:val="2"/>
              </w:tcPr>
            </w:tcPrChange>
          </w:tcPr>
          <w:p w14:paraId="247750F1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0" w:type="dxa"/>
            <w:tcPrChange w:id="293" w:author="Teresa Marquis" w:date="2025-08-07T14:52:00Z" w16du:dateUtc="2025-08-07T19:52:00Z">
              <w:tcPr>
                <w:tcW w:w="1260" w:type="dxa"/>
                <w:gridSpan w:val="2"/>
              </w:tcPr>
            </w:tcPrChange>
          </w:tcPr>
          <w:p w14:paraId="1068EAD8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  <w:tcPrChange w:id="294" w:author="Teresa Marquis" w:date="2025-08-07T14:52:00Z" w16du:dateUtc="2025-08-07T19:52:00Z">
              <w:tcPr>
                <w:tcW w:w="1080" w:type="dxa"/>
              </w:tcPr>
            </w:tcPrChange>
          </w:tcPr>
          <w:p w14:paraId="24062A46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81582" w:rsidRPr="001C3E94" w14:paraId="1B8148E9" w14:textId="77777777" w:rsidTr="00481582">
        <w:trPr>
          <w:trHeight w:val="204"/>
          <w:trPrChange w:id="295" w:author="Teresa Marquis" w:date="2025-08-07T14:52:00Z" w16du:dateUtc="2025-08-07T19:52:00Z">
            <w:trPr>
              <w:trHeight w:val="204"/>
            </w:trPr>
          </w:trPrChange>
        </w:trPr>
        <w:tc>
          <w:tcPr>
            <w:tcW w:w="6340" w:type="dxa"/>
            <w:tcPrChange w:id="296" w:author="Teresa Marquis" w:date="2025-08-07T14:52:00Z" w16du:dateUtc="2025-08-07T19:52:00Z">
              <w:tcPr>
                <w:tcW w:w="5683" w:type="dxa"/>
              </w:tcPr>
            </w:tcPrChange>
          </w:tcPr>
          <w:p w14:paraId="14D9234D" w14:textId="79380A55" w:rsidR="00481582" w:rsidRPr="00481582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ins w:id="297" w:author="Teresa Marquis" w:date="2025-08-07T14:52:00Z" w16du:dateUtc="2025-08-07T19:52:00Z">
              <w:r w:rsidRPr="00481582">
                <w:rPr>
                  <w:sz w:val="22"/>
                  <w:szCs w:val="22"/>
                  <w:lang w:val="es-PA"/>
                  <w:rPrChange w:id="298" w:author="Teresa Marquis" w:date="2025-08-07T14:54:00Z" w16du:dateUtc="2025-08-07T19:54:00Z">
                    <w:rPr/>
                  </w:rPrChange>
                </w:rPr>
                <w:t>Las habilidades deportivas de los estudiantes han mejorado</w:t>
              </w:r>
            </w:ins>
            <w:del w:id="299" w:author="Teresa Marquis" w:date="2025-08-07T14:52:00Z" w16du:dateUtc="2025-08-07T19:52:00Z">
              <w:r w:rsidRPr="00481582" w:rsidDel="00DB508C">
                <w:rPr>
                  <w:rFonts w:cstheme="minorHAnsi"/>
                  <w:sz w:val="22"/>
                  <w:szCs w:val="22"/>
                  <w:lang w:val="es-PA"/>
                </w:rPr>
                <w:delText>Las habilidades deportivas de los estudiantes han aumentado</w:delText>
              </w:r>
            </w:del>
          </w:p>
        </w:tc>
        <w:tc>
          <w:tcPr>
            <w:tcW w:w="993" w:type="dxa"/>
            <w:tcPrChange w:id="300" w:author="Teresa Marquis" w:date="2025-08-07T14:52:00Z" w16du:dateUtc="2025-08-07T19:52:00Z">
              <w:tcPr>
                <w:tcW w:w="1350" w:type="dxa"/>
                <w:gridSpan w:val="2"/>
              </w:tcPr>
            </w:tcPrChange>
          </w:tcPr>
          <w:p w14:paraId="692C0BC0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0" w:type="dxa"/>
            <w:tcPrChange w:id="301" w:author="Teresa Marquis" w:date="2025-08-07T14:52:00Z" w16du:dateUtc="2025-08-07T19:52:00Z">
              <w:tcPr>
                <w:tcW w:w="1260" w:type="dxa"/>
                <w:gridSpan w:val="2"/>
              </w:tcPr>
            </w:tcPrChange>
          </w:tcPr>
          <w:p w14:paraId="59CBA93A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  <w:tcPrChange w:id="302" w:author="Teresa Marquis" w:date="2025-08-07T14:52:00Z" w16du:dateUtc="2025-08-07T19:52:00Z">
              <w:tcPr>
                <w:tcW w:w="1080" w:type="dxa"/>
              </w:tcPr>
            </w:tcPrChange>
          </w:tcPr>
          <w:p w14:paraId="75280629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81582" w:rsidRPr="001C3E94" w14:paraId="31678B3E" w14:textId="77777777" w:rsidTr="00481582">
        <w:trPr>
          <w:trHeight w:val="204"/>
          <w:trPrChange w:id="303" w:author="Teresa Marquis" w:date="2025-08-07T14:52:00Z" w16du:dateUtc="2025-08-07T19:52:00Z">
            <w:trPr>
              <w:trHeight w:val="204"/>
            </w:trPr>
          </w:trPrChange>
        </w:trPr>
        <w:tc>
          <w:tcPr>
            <w:tcW w:w="6340" w:type="dxa"/>
            <w:tcPrChange w:id="304" w:author="Teresa Marquis" w:date="2025-08-07T14:52:00Z" w16du:dateUtc="2025-08-07T19:52:00Z">
              <w:tcPr>
                <w:tcW w:w="5683" w:type="dxa"/>
              </w:tcPr>
            </w:tcPrChange>
          </w:tcPr>
          <w:p w14:paraId="49D6C96B" w14:textId="0A888EDF" w:rsidR="00481582" w:rsidRPr="00481582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ins w:id="305" w:author="Teresa Marquis" w:date="2025-08-07T14:52:00Z" w16du:dateUtc="2025-08-07T19:52:00Z">
              <w:r w:rsidRPr="00481582">
                <w:rPr>
                  <w:sz w:val="22"/>
                  <w:szCs w:val="22"/>
                  <w:lang w:val="es-PA"/>
                  <w:rPrChange w:id="306" w:author="Teresa Marquis" w:date="2025-08-07T14:54:00Z" w16du:dateUtc="2025-08-07T19:54:00Z">
                    <w:rPr/>
                  </w:rPrChange>
                </w:rPr>
                <w:t>Los estudiantes están conociendo a compañeros fuera de las sesiones de entrenamiento</w:t>
              </w:r>
            </w:ins>
            <w:del w:id="307" w:author="Teresa Marquis" w:date="2025-08-07T14:52:00Z" w16du:dateUtc="2025-08-07T19:52:00Z">
              <w:r w:rsidRPr="00481582" w:rsidDel="00DB508C">
                <w:rPr>
                  <w:rFonts w:cstheme="minorHAnsi"/>
                  <w:sz w:val="22"/>
                  <w:szCs w:val="22"/>
                  <w:lang w:val="es-PA"/>
                </w:rPr>
                <w:delText>Los estudiantes se reúnen con sus compañeros fuera de las sesiones de capacitación</w:delText>
              </w:r>
            </w:del>
          </w:p>
        </w:tc>
        <w:tc>
          <w:tcPr>
            <w:tcW w:w="993" w:type="dxa"/>
            <w:tcPrChange w:id="308" w:author="Teresa Marquis" w:date="2025-08-07T14:52:00Z" w16du:dateUtc="2025-08-07T19:52:00Z">
              <w:tcPr>
                <w:tcW w:w="1350" w:type="dxa"/>
                <w:gridSpan w:val="2"/>
              </w:tcPr>
            </w:tcPrChange>
          </w:tcPr>
          <w:p w14:paraId="4FF9DF3E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0" w:type="dxa"/>
            <w:tcPrChange w:id="309" w:author="Teresa Marquis" w:date="2025-08-07T14:52:00Z" w16du:dateUtc="2025-08-07T19:52:00Z">
              <w:tcPr>
                <w:tcW w:w="1260" w:type="dxa"/>
                <w:gridSpan w:val="2"/>
              </w:tcPr>
            </w:tcPrChange>
          </w:tcPr>
          <w:p w14:paraId="3FF63167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  <w:tcPrChange w:id="310" w:author="Teresa Marquis" w:date="2025-08-07T14:52:00Z" w16du:dateUtc="2025-08-07T19:52:00Z">
              <w:tcPr>
                <w:tcW w:w="1080" w:type="dxa"/>
              </w:tcPr>
            </w:tcPrChange>
          </w:tcPr>
          <w:p w14:paraId="62D21B20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81582" w:rsidRPr="001C3E94" w14:paraId="5B42089F" w14:textId="77777777" w:rsidTr="00481582">
        <w:trPr>
          <w:trHeight w:val="204"/>
          <w:trPrChange w:id="311" w:author="Teresa Marquis" w:date="2025-08-07T14:52:00Z" w16du:dateUtc="2025-08-07T19:52:00Z">
            <w:trPr>
              <w:trHeight w:val="204"/>
            </w:trPr>
          </w:trPrChange>
        </w:trPr>
        <w:tc>
          <w:tcPr>
            <w:tcW w:w="6340" w:type="dxa"/>
            <w:tcPrChange w:id="312" w:author="Teresa Marquis" w:date="2025-08-07T14:52:00Z" w16du:dateUtc="2025-08-07T19:52:00Z">
              <w:tcPr>
                <w:tcW w:w="5683" w:type="dxa"/>
              </w:tcPr>
            </w:tcPrChange>
          </w:tcPr>
          <w:p w14:paraId="6C55A396" w14:textId="651CD218" w:rsidR="00481582" w:rsidRPr="00481582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ins w:id="313" w:author="Teresa Marquis" w:date="2025-08-07T14:52:00Z" w16du:dateUtc="2025-08-07T19:52:00Z">
              <w:r w:rsidRPr="00481582">
                <w:rPr>
                  <w:sz w:val="22"/>
                  <w:szCs w:val="22"/>
                  <w:lang w:val="es-PA"/>
                  <w:rPrChange w:id="314" w:author="Teresa Marquis" w:date="2025-08-07T14:54:00Z" w16du:dateUtc="2025-08-07T19:54:00Z">
                    <w:rPr/>
                  </w:rPrChange>
                </w:rPr>
                <w:t>Los estudiantes se visitan mutuamente en sus casas</w:t>
              </w:r>
            </w:ins>
            <w:del w:id="315" w:author="Teresa Marquis" w:date="2025-08-07T14:52:00Z" w16du:dateUtc="2025-08-07T19:52:00Z">
              <w:r w:rsidRPr="00481582" w:rsidDel="00DB508C">
                <w:rPr>
                  <w:rFonts w:cstheme="minorHAnsi"/>
                  <w:sz w:val="22"/>
                  <w:szCs w:val="22"/>
                  <w:lang w:val="es-PA"/>
                </w:rPr>
                <w:delText>Los estudiantes se visitan en casa</w:delText>
              </w:r>
            </w:del>
          </w:p>
        </w:tc>
        <w:tc>
          <w:tcPr>
            <w:tcW w:w="993" w:type="dxa"/>
            <w:tcPrChange w:id="316" w:author="Teresa Marquis" w:date="2025-08-07T14:52:00Z" w16du:dateUtc="2025-08-07T19:52:00Z">
              <w:tcPr>
                <w:tcW w:w="1350" w:type="dxa"/>
                <w:gridSpan w:val="2"/>
              </w:tcPr>
            </w:tcPrChange>
          </w:tcPr>
          <w:p w14:paraId="2C719812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0" w:type="dxa"/>
            <w:tcPrChange w:id="317" w:author="Teresa Marquis" w:date="2025-08-07T14:52:00Z" w16du:dateUtc="2025-08-07T19:52:00Z">
              <w:tcPr>
                <w:tcW w:w="1260" w:type="dxa"/>
                <w:gridSpan w:val="2"/>
              </w:tcPr>
            </w:tcPrChange>
          </w:tcPr>
          <w:p w14:paraId="1CE3B7A5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  <w:tcPrChange w:id="318" w:author="Teresa Marquis" w:date="2025-08-07T14:52:00Z" w16du:dateUtc="2025-08-07T19:52:00Z">
              <w:tcPr>
                <w:tcW w:w="1080" w:type="dxa"/>
              </w:tcPr>
            </w:tcPrChange>
          </w:tcPr>
          <w:p w14:paraId="6708E4E5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81582" w:rsidRPr="001C3E94" w14:paraId="6350636F" w14:textId="77777777" w:rsidTr="00481582">
        <w:trPr>
          <w:trHeight w:val="204"/>
          <w:trPrChange w:id="319" w:author="Teresa Marquis" w:date="2025-08-07T14:52:00Z" w16du:dateUtc="2025-08-07T19:52:00Z">
            <w:trPr>
              <w:trHeight w:val="204"/>
            </w:trPr>
          </w:trPrChange>
        </w:trPr>
        <w:tc>
          <w:tcPr>
            <w:tcW w:w="6340" w:type="dxa"/>
            <w:tcPrChange w:id="320" w:author="Teresa Marquis" w:date="2025-08-07T14:52:00Z" w16du:dateUtc="2025-08-07T19:52:00Z">
              <w:tcPr>
                <w:tcW w:w="5683" w:type="dxa"/>
              </w:tcPr>
            </w:tcPrChange>
          </w:tcPr>
          <w:p w14:paraId="0F519707" w14:textId="7570D9BC" w:rsidR="00481582" w:rsidRPr="00481582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es-PA"/>
              </w:rPr>
            </w:pPr>
            <w:ins w:id="321" w:author="Teresa Marquis" w:date="2025-08-07T14:52:00Z" w16du:dateUtc="2025-08-07T19:52:00Z">
              <w:r w:rsidRPr="00481582">
                <w:rPr>
                  <w:sz w:val="22"/>
                  <w:szCs w:val="22"/>
                  <w:lang w:val="es-PA"/>
                  <w:rPrChange w:id="322" w:author="Teresa Marquis" w:date="2025-08-07T14:54:00Z" w16du:dateUtc="2025-08-07T19:54:00Z">
                    <w:rPr/>
                  </w:rPrChange>
                </w:rPr>
                <w:t>Las amistades entre los estudiantes se han fortalecido</w:t>
              </w:r>
            </w:ins>
            <w:del w:id="323" w:author="Teresa Marquis" w:date="2025-08-07T14:52:00Z" w16du:dateUtc="2025-08-07T19:52:00Z">
              <w:r w:rsidRPr="00481582" w:rsidDel="00DB508C">
                <w:rPr>
                  <w:rFonts w:cstheme="minorHAnsi"/>
                  <w:sz w:val="22"/>
                  <w:szCs w:val="22"/>
                  <w:lang w:val="es-PA"/>
                </w:rPr>
                <w:delText>Las amistades de los estudiantes se han desarrollado</w:delText>
              </w:r>
            </w:del>
          </w:p>
        </w:tc>
        <w:tc>
          <w:tcPr>
            <w:tcW w:w="993" w:type="dxa"/>
            <w:tcPrChange w:id="324" w:author="Teresa Marquis" w:date="2025-08-07T14:52:00Z" w16du:dateUtc="2025-08-07T19:52:00Z">
              <w:tcPr>
                <w:tcW w:w="1350" w:type="dxa"/>
                <w:gridSpan w:val="2"/>
              </w:tcPr>
            </w:tcPrChange>
          </w:tcPr>
          <w:p w14:paraId="481BA429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0" w:type="dxa"/>
            <w:tcPrChange w:id="325" w:author="Teresa Marquis" w:date="2025-08-07T14:52:00Z" w16du:dateUtc="2025-08-07T19:52:00Z">
              <w:tcPr>
                <w:tcW w:w="1260" w:type="dxa"/>
                <w:gridSpan w:val="2"/>
              </w:tcPr>
            </w:tcPrChange>
          </w:tcPr>
          <w:p w14:paraId="677590B5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  <w:tcPrChange w:id="326" w:author="Teresa Marquis" w:date="2025-08-07T14:52:00Z" w16du:dateUtc="2025-08-07T19:52:00Z">
              <w:tcPr>
                <w:tcW w:w="1080" w:type="dxa"/>
              </w:tcPr>
            </w:tcPrChange>
          </w:tcPr>
          <w:p w14:paraId="243D6B76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81582" w:rsidRPr="001C3E94" w14:paraId="2E35FDE8" w14:textId="77777777" w:rsidTr="00481582">
        <w:trPr>
          <w:trHeight w:val="204"/>
          <w:trPrChange w:id="327" w:author="Teresa Marquis" w:date="2025-08-07T14:52:00Z" w16du:dateUtc="2025-08-07T19:52:00Z">
            <w:trPr>
              <w:trHeight w:val="204"/>
            </w:trPr>
          </w:trPrChange>
        </w:trPr>
        <w:tc>
          <w:tcPr>
            <w:tcW w:w="6340" w:type="dxa"/>
            <w:tcPrChange w:id="328" w:author="Teresa Marquis" w:date="2025-08-07T14:52:00Z" w16du:dateUtc="2025-08-07T19:52:00Z">
              <w:tcPr>
                <w:tcW w:w="5683" w:type="dxa"/>
              </w:tcPr>
            </w:tcPrChange>
          </w:tcPr>
          <w:p w14:paraId="1E0383CD" w14:textId="7069F9FF" w:rsidR="00481582" w:rsidRPr="00481582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es-PA"/>
              </w:rPr>
            </w:pPr>
            <w:ins w:id="329" w:author="Teresa Marquis" w:date="2025-08-07T14:52:00Z" w16du:dateUtc="2025-08-07T19:52:00Z">
              <w:r w:rsidRPr="00481582">
                <w:rPr>
                  <w:sz w:val="22"/>
                  <w:szCs w:val="22"/>
                  <w:lang w:val="es-PA"/>
                  <w:rPrChange w:id="330" w:author="Teresa Marquis" w:date="2025-08-07T14:54:00Z" w16du:dateUtc="2025-08-07T19:54:00Z">
                    <w:rPr/>
                  </w:rPrChange>
                </w:rPr>
                <w:t>La confianza en sí mismos de los estudiantes ha aumentado</w:t>
              </w:r>
            </w:ins>
            <w:del w:id="331" w:author="Teresa Marquis" w:date="2025-08-07T14:52:00Z" w16du:dateUtc="2025-08-07T19:52:00Z">
              <w:r w:rsidRPr="00481582" w:rsidDel="00DB508C">
                <w:rPr>
                  <w:rFonts w:cstheme="minorHAnsi"/>
                  <w:sz w:val="22"/>
                  <w:szCs w:val="22"/>
                  <w:lang w:val="es-PA"/>
                </w:rPr>
                <w:delText>La confianza en sí mismos de los estudiantes ha aumentado</w:delText>
              </w:r>
            </w:del>
          </w:p>
        </w:tc>
        <w:tc>
          <w:tcPr>
            <w:tcW w:w="993" w:type="dxa"/>
            <w:tcPrChange w:id="332" w:author="Teresa Marquis" w:date="2025-08-07T14:52:00Z" w16du:dateUtc="2025-08-07T19:52:00Z">
              <w:tcPr>
                <w:tcW w:w="1350" w:type="dxa"/>
                <w:gridSpan w:val="2"/>
              </w:tcPr>
            </w:tcPrChange>
          </w:tcPr>
          <w:p w14:paraId="07E40739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0" w:type="dxa"/>
            <w:tcPrChange w:id="333" w:author="Teresa Marquis" w:date="2025-08-07T14:52:00Z" w16du:dateUtc="2025-08-07T19:52:00Z">
              <w:tcPr>
                <w:tcW w:w="1260" w:type="dxa"/>
                <w:gridSpan w:val="2"/>
              </w:tcPr>
            </w:tcPrChange>
          </w:tcPr>
          <w:p w14:paraId="51F5CE94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  <w:tcPrChange w:id="334" w:author="Teresa Marquis" w:date="2025-08-07T14:52:00Z" w16du:dateUtc="2025-08-07T19:52:00Z">
              <w:tcPr>
                <w:tcW w:w="1080" w:type="dxa"/>
              </w:tcPr>
            </w:tcPrChange>
          </w:tcPr>
          <w:p w14:paraId="5E02D86F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81582" w:rsidRPr="001C3E94" w14:paraId="271D9178" w14:textId="77777777" w:rsidTr="00481582">
        <w:trPr>
          <w:trHeight w:val="204"/>
          <w:trPrChange w:id="335" w:author="Teresa Marquis" w:date="2025-08-07T14:52:00Z" w16du:dateUtc="2025-08-07T19:52:00Z">
            <w:trPr>
              <w:trHeight w:val="204"/>
            </w:trPr>
          </w:trPrChange>
        </w:trPr>
        <w:tc>
          <w:tcPr>
            <w:tcW w:w="6340" w:type="dxa"/>
            <w:tcPrChange w:id="336" w:author="Teresa Marquis" w:date="2025-08-07T14:52:00Z" w16du:dateUtc="2025-08-07T19:52:00Z">
              <w:tcPr>
                <w:tcW w:w="5683" w:type="dxa"/>
              </w:tcPr>
            </w:tcPrChange>
          </w:tcPr>
          <w:p w14:paraId="685A701D" w14:textId="1DD63DF9" w:rsidR="00481582" w:rsidRPr="00481582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es-PA"/>
              </w:rPr>
            </w:pPr>
            <w:ins w:id="337" w:author="Teresa Marquis" w:date="2025-08-07T14:52:00Z" w16du:dateUtc="2025-08-07T19:52:00Z">
              <w:r w:rsidRPr="00481582">
                <w:rPr>
                  <w:sz w:val="22"/>
                  <w:szCs w:val="22"/>
                  <w:lang w:val="es-PA"/>
                  <w:rPrChange w:id="338" w:author="Teresa Marquis" w:date="2025-08-07T14:54:00Z" w16du:dateUtc="2025-08-07T19:54:00Z">
                    <w:rPr/>
                  </w:rPrChange>
                </w:rPr>
                <w:t>Los estudiantes están haciendo un mayor uso de las instalaciones comunitarias</w:t>
              </w:r>
            </w:ins>
            <w:del w:id="339" w:author="Teresa Marquis" w:date="2025-08-07T14:52:00Z" w16du:dateUtc="2025-08-07T19:52:00Z">
              <w:r w:rsidRPr="00481582" w:rsidDel="00DB508C">
                <w:rPr>
                  <w:rFonts w:cstheme="minorHAnsi"/>
                  <w:sz w:val="22"/>
                  <w:szCs w:val="22"/>
                  <w:lang w:val="es-PA"/>
                </w:rPr>
                <w:delText>Los estudiantes están haciendo más uso de las instalaciones comunitarias</w:delText>
              </w:r>
            </w:del>
          </w:p>
        </w:tc>
        <w:tc>
          <w:tcPr>
            <w:tcW w:w="993" w:type="dxa"/>
            <w:tcPrChange w:id="340" w:author="Teresa Marquis" w:date="2025-08-07T14:52:00Z" w16du:dateUtc="2025-08-07T19:52:00Z">
              <w:tcPr>
                <w:tcW w:w="1350" w:type="dxa"/>
                <w:gridSpan w:val="2"/>
              </w:tcPr>
            </w:tcPrChange>
          </w:tcPr>
          <w:p w14:paraId="708C09A2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0" w:type="dxa"/>
            <w:tcPrChange w:id="341" w:author="Teresa Marquis" w:date="2025-08-07T14:52:00Z" w16du:dateUtc="2025-08-07T19:52:00Z">
              <w:tcPr>
                <w:tcW w:w="1260" w:type="dxa"/>
                <w:gridSpan w:val="2"/>
              </w:tcPr>
            </w:tcPrChange>
          </w:tcPr>
          <w:p w14:paraId="475A8AC8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  <w:tcPrChange w:id="342" w:author="Teresa Marquis" w:date="2025-08-07T14:52:00Z" w16du:dateUtc="2025-08-07T19:52:00Z">
              <w:tcPr>
                <w:tcW w:w="1080" w:type="dxa"/>
              </w:tcPr>
            </w:tcPrChange>
          </w:tcPr>
          <w:p w14:paraId="778AE91A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81582" w:rsidRPr="001C3E94" w14:paraId="71F6AFE8" w14:textId="77777777" w:rsidTr="00481582">
        <w:trPr>
          <w:trHeight w:val="204"/>
          <w:trPrChange w:id="343" w:author="Teresa Marquis" w:date="2025-08-07T14:52:00Z" w16du:dateUtc="2025-08-07T19:52:00Z">
            <w:trPr>
              <w:trHeight w:val="204"/>
            </w:trPr>
          </w:trPrChange>
        </w:trPr>
        <w:tc>
          <w:tcPr>
            <w:tcW w:w="6340" w:type="dxa"/>
            <w:tcPrChange w:id="344" w:author="Teresa Marquis" w:date="2025-08-07T14:52:00Z" w16du:dateUtc="2025-08-07T19:52:00Z">
              <w:tcPr>
                <w:tcW w:w="5683" w:type="dxa"/>
              </w:tcPr>
            </w:tcPrChange>
          </w:tcPr>
          <w:p w14:paraId="3462685C" w14:textId="1944F21F" w:rsidR="00481582" w:rsidRPr="00481582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es-PA"/>
              </w:rPr>
            </w:pPr>
            <w:ins w:id="345" w:author="Teresa Marquis" w:date="2025-08-07T14:52:00Z" w16du:dateUtc="2025-08-07T19:52:00Z">
              <w:r w:rsidRPr="00481582">
                <w:rPr>
                  <w:sz w:val="22"/>
                  <w:szCs w:val="22"/>
                  <w:lang w:val="es-PA"/>
                  <w:rPrChange w:id="346" w:author="Teresa Marquis" w:date="2025-08-07T14:54:00Z" w16du:dateUtc="2025-08-07T19:54:00Z">
                    <w:rPr/>
                  </w:rPrChange>
                </w:rPr>
                <w:t>Los estudiantes se han convertido en mejores comunicadores</w:t>
              </w:r>
            </w:ins>
            <w:del w:id="347" w:author="Teresa Marquis" w:date="2025-08-07T14:52:00Z" w16du:dateUtc="2025-08-07T19:52:00Z">
              <w:r w:rsidRPr="00481582" w:rsidDel="00DB508C">
                <w:rPr>
                  <w:rFonts w:cstheme="minorHAnsi"/>
                  <w:sz w:val="22"/>
                  <w:szCs w:val="22"/>
                  <w:lang w:val="es-PA"/>
                </w:rPr>
                <w:delText>Los estudiantes se han convertido en mejores comunicadores</w:delText>
              </w:r>
            </w:del>
          </w:p>
        </w:tc>
        <w:tc>
          <w:tcPr>
            <w:tcW w:w="993" w:type="dxa"/>
            <w:tcPrChange w:id="348" w:author="Teresa Marquis" w:date="2025-08-07T14:52:00Z" w16du:dateUtc="2025-08-07T19:52:00Z">
              <w:tcPr>
                <w:tcW w:w="1350" w:type="dxa"/>
                <w:gridSpan w:val="2"/>
              </w:tcPr>
            </w:tcPrChange>
          </w:tcPr>
          <w:p w14:paraId="3E4A5B00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0" w:type="dxa"/>
            <w:tcPrChange w:id="349" w:author="Teresa Marquis" w:date="2025-08-07T14:52:00Z" w16du:dateUtc="2025-08-07T19:52:00Z">
              <w:tcPr>
                <w:tcW w:w="1260" w:type="dxa"/>
                <w:gridSpan w:val="2"/>
              </w:tcPr>
            </w:tcPrChange>
          </w:tcPr>
          <w:p w14:paraId="4591F713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  <w:tcPrChange w:id="350" w:author="Teresa Marquis" w:date="2025-08-07T14:52:00Z" w16du:dateUtc="2025-08-07T19:52:00Z">
              <w:tcPr>
                <w:tcW w:w="1080" w:type="dxa"/>
              </w:tcPr>
            </w:tcPrChange>
          </w:tcPr>
          <w:p w14:paraId="0BC07935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81582" w:rsidRPr="001C3E94" w14:paraId="2C7D97D7" w14:textId="77777777" w:rsidTr="00481582">
        <w:trPr>
          <w:trHeight w:val="204"/>
          <w:trPrChange w:id="351" w:author="Teresa Marquis" w:date="2025-08-07T14:52:00Z" w16du:dateUtc="2025-08-07T19:52:00Z">
            <w:trPr>
              <w:trHeight w:val="204"/>
            </w:trPr>
          </w:trPrChange>
        </w:trPr>
        <w:tc>
          <w:tcPr>
            <w:tcW w:w="6340" w:type="dxa"/>
            <w:tcPrChange w:id="352" w:author="Teresa Marquis" w:date="2025-08-07T14:52:00Z" w16du:dateUtc="2025-08-07T19:52:00Z">
              <w:tcPr>
                <w:tcW w:w="5683" w:type="dxa"/>
              </w:tcPr>
            </w:tcPrChange>
          </w:tcPr>
          <w:p w14:paraId="1FC74654" w14:textId="3AB30BBA" w:rsidR="00481582" w:rsidRPr="00481582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es-PA"/>
              </w:rPr>
            </w:pPr>
            <w:ins w:id="353" w:author="Teresa Marquis" w:date="2025-08-07T14:52:00Z" w16du:dateUtc="2025-08-07T19:52:00Z">
              <w:r w:rsidRPr="00481582">
                <w:rPr>
                  <w:sz w:val="22"/>
                  <w:szCs w:val="22"/>
                  <w:lang w:val="es-PA"/>
                  <w:rPrChange w:id="354" w:author="Teresa Marquis" w:date="2025-08-07T14:54:00Z" w16du:dateUtc="2025-08-07T19:54:00Z">
                    <w:rPr/>
                  </w:rPrChange>
                </w:rPr>
                <w:t>Las familias de los estudiantes están orgullosas de sus logros</w:t>
              </w:r>
            </w:ins>
            <w:del w:id="355" w:author="Teresa Marquis" w:date="2025-08-07T14:52:00Z" w16du:dateUtc="2025-08-07T19:52:00Z">
              <w:r w:rsidRPr="00481582" w:rsidDel="00DB508C">
                <w:rPr>
                  <w:rFonts w:cstheme="minorHAnsi"/>
                  <w:sz w:val="22"/>
                  <w:szCs w:val="22"/>
                  <w:lang w:val="es-PA"/>
                </w:rPr>
                <w:delText>Las familias de los estudiantes están orgullosas de sus logros</w:delText>
              </w:r>
            </w:del>
          </w:p>
        </w:tc>
        <w:tc>
          <w:tcPr>
            <w:tcW w:w="993" w:type="dxa"/>
            <w:tcPrChange w:id="356" w:author="Teresa Marquis" w:date="2025-08-07T14:52:00Z" w16du:dateUtc="2025-08-07T19:52:00Z">
              <w:tcPr>
                <w:tcW w:w="1350" w:type="dxa"/>
                <w:gridSpan w:val="2"/>
              </w:tcPr>
            </w:tcPrChange>
          </w:tcPr>
          <w:p w14:paraId="3AE1BF7C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0" w:type="dxa"/>
            <w:tcPrChange w:id="357" w:author="Teresa Marquis" w:date="2025-08-07T14:52:00Z" w16du:dateUtc="2025-08-07T19:52:00Z">
              <w:tcPr>
                <w:tcW w:w="1260" w:type="dxa"/>
                <w:gridSpan w:val="2"/>
              </w:tcPr>
            </w:tcPrChange>
          </w:tcPr>
          <w:p w14:paraId="017BD004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80" w:type="dxa"/>
            <w:tcPrChange w:id="358" w:author="Teresa Marquis" w:date="2025-08-07T14:52:00Z" w16du:dateUtc="2025-08-07T19:52:00Z">
              <w:tcPr>
                <w:tcW w:w="1080" w:type="dxa"/>
              </w:tcPr>
            </w:tcPrChange>
          </w:tcPr>
          <w:p w14:paraId="05E7E660" w14:textId="77777777" w:rsidR="00481582" w:rsidRPr="001C3E94" w:rsidRDefault="00481582" w:rsidP="0048158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6BF1F055" w14:textId="40FB3D40" w:rsidR="005872BC" w:rsidRPr="001C3E94" w:rsidRDefault="005872BC" w:rsidP="005872BC">
      <w:pPr>
        <w:rPr>
          <w:i/>
          <w:lang w:val="es-PA"/>
        </w:rPr>
      </w:pPr>
      <w:bookmarkStart w:id="359" w:name="_Hlk16263367"/>
      <w:r w:rsidRPr="001C3E94">
        <w:rPr>
          <w:i/>
          <w:lang w:val="es-PA"/>
        </w:rPr>
        <w:t xml:space="preserve">(Fuente: </w:t>
      </w:r>
      <w:del w:id="360" w:author="Teresa Marquis" w:date="2025-08-07T14:52:00Z" w16du:dateUtc="2025-08-07T19:52:00Z">
        <w:r w:rsidRPr="001C3E94" w:rsidDel="00481582">
          <w:rPr>
            <w:i/>
            <w:lang w:val="es-PA"/>
          </w:rPr>
          <w:delText xml:space="preserve">Apéndices </w:delText>
        </w:r>
      </w:del>
      <w:ins w:id="361" w:author="Teresa Marquis" w:date="2025-08-07T14:52:00Z" w16du:dateUtc="2025-08-07T19:52:00Z">
        <w:r w:rsidR="00481582">
          <w:rPr>
            <w:i/>
            <w:lang w:val="es-PA"/>
          </w:rPr>
          <w:t>Anexos</w:t>
        </w:r>
        <w:r w:rsidR="00481582" w:rsidRPr="001C3E94">
          <w:rPr>
            <w:i/>
            <w:lang w:val="es-PA"/>
          </w:rPr>
          <w:t xml:space="preserve"> </w:t>
        </w:r>
      </w:ins>
      <w:r w:rsidRPr="001C3E94">
        <w:rPr>
          <w:i/>
          <w:lang w:val="es-PA"/>
        </w:rPr>
        <w:t>del Informe sobre Enfoques y Procedimientos Metodológicos)</w:t>
      </w:r>
    </w:p>
    <w:bookmarkEnd w:id="359"/>
    <w:p w14:paraId="6936E376" w14:textId="77777777" w:rsidR="00207F8E" w:rsidRPr="001C3E94" w:rsidRDefault="00207F8E" w:rsidP="00207F8E">
      <w:pPr>
        <w:rPr>
          <w:rFonts w:cstheme="minorHAnsi"/>
          <w:sz w:val="22"/>
          <w:szCs w:val="22"/>
          <w:lang w:val="es-PA"/>
        </w:rPr>
      </w:pPr>
    </w:p>
    <w:p w14:paraId="79C103F0" w14:textId="6EA8ACE6" w:rsidR="00207F8E" w:rsidRPr="001C3E94" w:rsidRDefault="00207F8E" w:rsidP="00207F8E">
      <w:pPr>
        <w:pStyle w:val="Ttulo5"/>
        <w:rPr>
          <w:rFonts w:asciiTheme="minorHAnsi" w:hAnsiTheme="minorHAnsi" w:cstheme="minorHAnsi"/>
          <w:i/>
          <w:lang w:val="es-PA"/>
        </w:rPr>
      </w:pPr>
      <w:r w:rsidRPr="001C3E94">
        <w:rPr>
          <w:rFonts w:asciiTheme="minorHAnsi" w:hAnsiTheme="minorHAnsi" w:cstheme="minorHAnsi"/>
          <w:i/>
          <w:sz w:val="22"/>
          <w:lang w:val="es-PA"/>
        </w:rPr>
        <w:t xml:space="preserve">Actitudes y </w:t>
      </w:r>
      <w:ins w:id="362" w:author="Teresa Marquis" w:date="2025-08-07T14:55:00Z" w16du:dateUtc="2025-08-07T19:55:00Z">
        <w:r w:rsidR="00481582">
          <w:rPr>
            <w:rFonts w:asciiTheme="minorHAnsi" w:hAnsiTheme="minorHAnsi" w:cstheme="minorHAnsi"/>
            <w:i/>
            <w:sz w:val="22"/>
            <w:lang w:val="es-PA"/>
          </w:rPr>
          <w:t>C</w:t>
        </w:r>
      </w:ins>
      <w:del w:id="363" w:author="Teresa Marquis" w:date="2025-08-07T14:55:00Z" w16du:dateUtc="2025-08-07T19:55:00Z">
        <w:r w:rsidRPr="001C3E94" w:rsidDel="00481582">
          <w:rPr>
            <w:rFonts w:asciiTheme="minorHAnsi" w:hAnsiTheme="minorHAnsi" w:cstheme="minorHAnsi"/>
            <w:i/>
            <w:sz w:val="22"/>
            <w:lang w:val="es-PA"/>
          </w:rPr>
          <w:delText>c</w:delText>
        </w:r>
      </w:del>
      <w:r w:rsidRPr="001C3E94">
        <w:rPr>
          <w:rFonts w:asciiTheme="minorHAnsi" w:hAnsiTheme="minorHAnsi" w:cstheme="minorHAnsi"/>
          <w:i/>
          <w:sz w:val="22"/>
          <w:lang w:val="es-PA"/>
        </w:rPr>
        <w:t xml:space="preserve">onocimientos </w:t>
      </w:r>
      <w:ins w:id="364" w:author="Teresa Marquis" w:date="2025-08-07T14:55:00Z" w16du:dateUtc="2025-08-07T19:55:00Z">
        <w:r w:rsidR="00481582">
          <w:rPr>
            <w:rFonts w:asciiTheme="minorHAnsi" w:hAnsiTheme="minorHAnsi" w:cstheme="minorHAnsi"/>
            <w:i/>
            <w:sz w:val="22"/>
            <w:lang w:val="es-PA"/>
          </w:rPr>
          <w:t>H</w:t>
        </w:r>
      </w:ins>
      <w:del w:id="365" w:author="Teresa Marquis" w:date="2025-08-07T14:55:00Z" w16du:dateUtc="2025-08-07T19:55:00Z">
        <w:r w:rsidRPr="001C3E94" w:rsidDel="00481582">
          <w:rPr>
            <w:rFonts w:asciiTheme="minorHAnsi" w:hAnsiTheme="minorHAnsi" w:cstheme="minorHAnsi"/>
            <w:i/>
            <w:sz w:val="22"/>
            <w:lang w:val="es-PA"/>
          </w:rPr>
          <w:delText>h</w:delText>
        </w:r>
      </w:del>
      <w:r w:rsidRPr="001C3E94">
        <w:rPr>
          <w:rFonts w:asciiTheme="minorHAnsi" w:hAnsiTheme="minorHAnsi" w:cstheme="minorHAnsi"/>
          <w:i/>
          <w:sz w:val="22"/>
          <w:lang w:val="es-PA"/>
        </w:rPr>
        <w:t>acia la</w:t>
      </w:r>
      <w:del w:id="366" w:author="Teresa Marquis" w:date="2025-08-07T14:55:00Z" w16du:dateUtc="2025-08-07T19:55:00Z">
        <w:r w:rsidRPr="001C3E94" w:rsidDel="00481582">
          <w:rPr>
            <w:rFonts w:asciiTheme="minorHAnsi" w:hAnsiTheme="minorHAnsi" w:cstheme="minorHAnsi"/>
            <w:i/>
            <w:sz w:val="22"/>
            <w:lang w:val="es-PA"/>
          </w:rPr>
          <w:delText>s</w:delText>
        </w:r>
      </w:del>
      <w:r w:rsidRPr="001C3E94">
        <w:rPr>
          <w:rFonts w:asciiTheme="minorHAnsi" w:hAnsiTheme="minorHAnsi" w:cstheme="minorHAnsi"/>
          <w:i/>
          <w:sz w:val="22"/>
          <w:lang w:val="es-PA"/>
        </w:rPr>
        <w:t xml:space="preserve"> </w:t>
      </w:r>
      <w:ins w:id="367" w:author="Teresa Marquis" w:date="2025-08-07T14:55:00Z" w16du:dateUtc="2025-08-07T19:55:00Z">
        <w:r w:rsidR="00481582">
          <w:rPr>
            <w:rFonts w:asciiTheme="minorHAnsi" w:hAnsiTheme="minorHAnsi" w:cstheme="minorHAnsi"/>
            <w:i/>
            <w:sz w:val="22"/>
            <w:lang w:val="es-PA"/>
          </w:rPr>
          <w:t>D</w:t>
        </w:r>
      </w:ins>
      <w:del w:id="368" w:author="Teresa Marquis" w:date="2025-08-07T14:55:00Z" w16du:dateUtc="2025-08-07T19:55:00Z">
        <w:r w:rsidRPr="001C3E94" w:rsidDel="00481582">
          <w:rPr>
            <w:rFonts w:asciiTheme="minorHAnsi" w:hAnsiTheme="minorHAnsi" w:cstheme="minorHAnsi"/>
            <w:i/>
            <w:sz w:val="22"/>
            <w:lang w:val="es-PA"/>
          </w:rPr>
          <w:delText>d</w:delText>
        </w:r>
      </w:del>
      <w:r w:rsidRPr="001C3E94">
        <w:rPr>
          <w:rFonts w:asciiTheme="minorHAnsi" w:hAnsiTheme="minorHAnsi" w:cstheme="minorHAnsi"/>
          <w:i/>
          <w:sz w:val="22"/>
          <w:lang w:val="es-PA"/>
        </w:rPr>
        <w:t>iscapacidad</w:t>
      </w:r>
      <w:del w:id="369" w:author="Teresa Marquis" w:date="2025-08-07T14:55:00Z" w16du:dateUtc="2025-08-07T19:55:00Z">
        <w:r w:rsidRPr="001C3E94" w:rsidDel="00481582">
          <w:rPr>
            <w:rFonts w:asciiTheme="minorHAnsi" w:hAnsiTheme="minorHAnsi" w:cstheme="minorHAnsi"/>
            <w:i/>
            <w:sz w:val="22"/>
            <w:lang w:val="es-PA"/>
          </w:rPr>
          <w:delText>es</w:delText>
        </w:r>
      </w:del>
      <w:r w:rsidRPr="001C3E94">
        <w:rPr>
          <w:rFonts w:asciiTheme="minorHAnsi" w:hAnsiTheme="minorHAnsi" w:cstheme="minorHAnsi"/>
          <w:i/>
          <w:sz w:val="22"/>
          <w:lang w:val="es-PA"/>
        </w:rPr>
        <w:t xml:space="preserve"> </w:t>
      </w:r>
      <w:ins w:id="370" w:author="Teresa Marquis" w:date="2025-08-07T14:55:00Z" w16du:dateUtc="2025-08-07T19:55:00Z">
        <w:r w:rsidR="00481582">
          <w:rPr>
            <w:rFonts w:asciiTheme="minorHAnsi" w:hAnsiTheme="minorHAnsi" w:cstheme="minorHAnsi"/>
            <w:i/>
            <w:sz w:val="22"/>
            <w:lang w:val="es-PA"/>
          </w:rPr>
          <w:t>I</w:t>
        </w:r>
      </w:ins>
      <w:del w:id="371" w:author="Teresa Marquis" w:date="2025-08-07T14:55:00Z" w16du:dateUtc="2025-08-07T19:55:00Z">
        <w:r w:rsidRPr="001C3E94" w:rsidDel="00481582">
          <w:rPr>
            <w:rFonts w:asciiTheme="minorHAnsi" w:hAnsiTheme="minorHAnsi" w:cstheme="minorHAnsi"/>
            <w:i/>
            <w:sz w:val="22"/>
            <w:lang w:val="es-PA"/>
          </w:rPr>
          <w:delText>i</w:delText>
        </w:r>
      </w:del>
      <w:r w:rsidRPr="001C3E94">
        <w:rPr>
          <w:rFonts w:asciiTheme="minorHAnsi" w:hAnsiTheme="minorHAnsi" w:cstheme="minorHAnsi"/>
          <w:i/>
          <w:sz w:val="22"/>
          <w:lang w:val="es-PA"/>
        </w:rPr>
        <w:t>ntelectual</w:t>
      </w:r>
      <w:del w:id="372" w:author="Teresa Marquis" w:date="2025-08-07T14:55:00Z" w16du:dateUtc="2025-08-07T19:55:00Z">
        <w:r w:rsidRPr="001C3E94" w:rsidDel="00481582">
          <w:rPr>
            <w:rFonts w:asciiTheme="minorHAnsi" w:hAnsiTheme="minorHAnsi" w:cstheme="minorHAnsi"/>
            <w:i/>
            <w:sz w:val="22"/>
            <w:lang w:val="es-PA"/>
          </w:rPr>
          <w:delText>es</w:delText>
        </w:r>
      </w:del>
    </w:p>
    <w:p w14:paraId="7CC0FD14" w14:textId="4984F64E" w:rsidR="00207F8E" w:rsidRPr="001C3E94" w:rsidRDefault="00207F8E" w:rsidP="00207F8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lang w:val="es-PA"/>
        </w:rPr>
      </w:pPr>
      <w:del w:id="373" w:author="Teresa Marquis" w:date="2025-08-07T14:55:00Z" w16du:dateUtc="2025-08-07T19:55:00Z">
        <w:r w:rsidRPr="001C3E94" w:rsidDel="00481582">
          <w:rPr>
            <w:rFonts w:cstheme="minorHAnsi"/>
            <w:b/>
            <w:lang w:val="es-PA"/>
          </w:rPr>
          <w:delText xml:space="preserve">De </w:delText>
        </w:r>
      </w:del>
      <w:ins w:id="374" w:author="Teresa Marquis" w:date="2025-08-07T14:55:00Z" w16du:dateUtc="2025-08-07T19:55:00Z">
        <w:r w:rsidR="00481582">
          <w:rPr>
            <w:rFonts w:cstheme="minorHAnsi"/>
            <w:b/>
            <w:lang w:val="es-PA"/>
          </w:rPr>
          <w:t>En</w:t>
        </w:r>
        <w:r w:rsidR="00481582" w:rsidRPr="001C3E94">
          <w:rPr>
            <w:rFonts w:cstheme="minorHAnsi"/>
            <w:b/>
            <w:lang w:val="es-PA"/>
          </w:rPr>
          <w:t xml:space="preserve"> </w:t>
        </w:r>
      </w:ins>
      <w:r w:rsidRPr="001C3E94">
        <w:rPr>
          <w:rFonts w:cstheme="minorHAnsi"/>
          <w:b/>
          <w:lang w:val="es-PA"/>
        </w:rPr>
        <w:t>una escala del 1 al 5, donde 1 no es ninguna diferencia y 5 es una gran diferencia,</w:t>
      </w:r>
      <w:ins w:id="375" w:author="Teresa Marquis" w:date="2025-08-07T14:55:00Z" w16du:dateUtc="2025-08-07T19:55:00Z">
        <w:r w:rsidR="00481582">
          <w:rPr>
            <w:rFonts w:cstheme="minorHAnsi"/>
            <w:b/>
            <w:lang w:val="es-PA"/>
          </w:rPr>
          <w:t xml:space="preserve"> por favor </w:t>
        </w:r>
      </w:ins>
      <w:del w:id="376" w:author="Teresa Marquis" w:date="2025-08-07T15:12:00Z" w16du:dateUtc="2025-08-07T20:12:00Z">
        <w:r w:rsidRPr="001C3E94" w:rsidDel="001A4572">
          <w:rPr>
            <w:rFonts w:cstheme="minorHAnsi"/>
            <w:b/>
            <w:lang w:val="es-PA"/>
          </w:rPr>
          <w:delText xml:space="preserve"> </w:delText>
        </w:r>
      </w:del>
      <w:r w:rsidRPr="001C3E94">
        <w:rPr>
          <w:rFonts w:cstheme="minorHAnsi"/>
          <w:b/>
          <w:lang w:val="es-PA"/>
        </w:rPr>
        <w:t xml:space="preserve">marque cuánta diferencia cree que las actividades de Deportes </w:t>
      </w:r>
      <w:ins w:id="377" w:author="Teresa Marquis" w:date="2025-08-07T14:55:00Z" w16du:dateUtc="2025-08-07T19:55:00Z">
        <w:r w:rsidR="00481582">
          <w:rPr>
            <w:rFonts w:cstheme="minorHAnsi"/>
            <w:b/>
            <w:lang w:val="es-PA"/>
          </w:rPr>
          <w:t>U</w:t>
        </w:r>
      </w:ins>
      <w:del w:id="378" w:author="Teresa Marquis" w:date="2025-08-07T14:55:00Z" w16du:dateUtc="2025-08-07T19:55:00Z">
        <w:r w:rsidRPr="001C3E94" w:rsidDel="00481582">
          <w:rPr>
            <w:rFonts w:cstheme="minorHAnsi"/>
            <w:b/>
            <w:lang w:val="es-PA"/>
          </w:rPr>
          <w:delText>u</w:delText>
        </w:r>
      </w:del>
      <w:r w:rsidRPr="001C3E94">
        <w:rPr>
          <w:rFonts w:cstheme="minorHAnsi"/>
          <w:b/>
          <w:lang w:val="es-PA"/>
        </w:rPr>
        <w:t>nificados</w:t>
      </w:r>
      <w:del w:id="379" w:author="Teresa Marquis" w:date="2025-08-07T14:55:00Z" w16du:dateUtc="2025-08-07T19:55:00Z">
        <w:r w:rsidRPr="001C3E94" w:rsidDel="00481582">
          <w:rPr>
            <w:rFonts w:cstheme="minorHAnsi"/>
            <w:b/>
            <w:lang w:val="es-PA"/>
          </w:rPr>
          <w:delText xml:space="preserve"> </w:delText>
        </w:r>
      </w:del>
      <w:r w:rsidRPr="001C3E94">
        <w:rPr>
          <w:rFonts w:cstheme="minorHAnsi"/>
          <w:b/>
          <w:lang w:val="es-PA"/>
        </w:rPr>
        <w:t>/</w:t>
      </w:r>
      <w:del w:id="380" w:author="Teresa Marquis" w:date="2025-08-07T14:56:00Z" w16du:dateUtc="2025-08-07T19:56:00Z">
        <w:r w:rsidRPr="001C3E94" w:rsidDel="00481582">
          <w:rPr>
            <w:rFonts w:cstheme="minorHAnsi"/>
            <w:b/>
            <w:lang w:val="es-PA"/>
          </w:rPr>
          <w:delText xml:space="preserve"> </w:delText>
        </w:r>
      </w:del>
      <w:ins w:id="381" w:author="Teresa Marquis" w:date="2025-08-07T14:56:00Z" w16du:dateUtc="2025-08-07T19:56:00Z">
        <w:r w:rsidR="00481582">
          <w:rPr>
            <w:rFonts w:cstheme="minorHAnsi"/>
            <w:b/>
            <w:lang w:val="es-PA"/>
          </w:rPr>
          <w:t>a</w:t>
        </w:r>
      </w:ins>
      <w:del w:id="382" w:author="Teresa Marquis" w:date="2025-08-07T14:56:00Z" w16du:dateUtc="2025-08-07T19:56:00Z">
        <w:r w:rsidRPr="001C3E94" w:rsidDel="00481582">
          <w:rPr>
            <w:rFonts w:cstheme="minorHAnsi"/>
            <w:b/>
            <w:lang w:val="es-PA"/>
          </w:rPr>
          <w:delText>A</w:delText>
        </w:r>
      </w:del>
      <w:r w:rsidRPr="001C3E94">
        <w:rPr>
          <w:rFonts w:cstheme="minorHAnsi"/>
          <w:b/>
          <w:lang w:val="es-PA"/>
        </w:rPr>
        <w:t xml:space="preserve">ctividades de </w:t>
      </w:r>
      <w:ins w:id="383" w:author="Teresa Marquis" w:date="2025-08-07T14:56:00Z" w16du:dateUtc="2025-08-07T19:56:00Z">
        <w:r w:rsidR="00481582">
          <w:rPr>
            <w:rFonts w:cstheme="minorHAnsi"/>
            <w:b/>
            <w:lang w:val="es-PA"/>
          </w:rPr>
          <w:t>L</w:t>
        </w:r>
      </w:ins>
      <w:del w:id="384" w:author="Teresa Marquis" w:date="2025-08-07T14:56:00Z" w16du:dateUtc="2025-08-07T19:56:00Z">
        <w:r w:rsidRPr="001C3E94" w:rsidDel="00481582">
          <w:rPr>
            <w:rFonts w:cstheme="minorHAnsi"/>
            <w:b/>
            <w:lang w:val="es-PA"/>
          </w:rPr>
          <w:delText>l</w:delText>
        </w:r>
      </w:del>
      <w:r w:rsidRPr="001C3E94">
        <w:rPr>
          <w:rFonts w:cstheme="minorHAnsi"/>
          <w:b/>
          <w:lang w:val="es-PA"/>
        </w:rPr>
        <w:t xml:space="preserve">iderazgo </w:t>
      </w:r>
      <w:ins w:id="385" w:author="Teresa Marquis" w:date="2025-08-07T14:56:00Z" w16du:dateUtc="2025-08-07T19:56:00Z">
        <w:r w:rsidR="00481582">
          <w:rPr>
            <w:rFonts w:cstheme="minorHAnsi"/>
            <w:b/>
            <w:lang w:val="es-PA"/>
          </w:rPr>
          <w:t>Inclusivo de Jóvenes</w:t>
        </w:r>
      </w:ins>
      <w:del w:id="386" w:author="Teresa Marquis" w:date="2025-08-07T14:56:00Z" w16du:dateUtc="2025-08-07T19:56:00Z">
        <w:r w:rsidRPr="001C3E94" w:rsidDel="00481582">
          <w:rPr>
            <w:rFonts w:cstheme="minorHAnsi"/>
            <w:b/>
            <w:lang w:val="es-PA"/>
          </w:rPr>
          <w:delText xml:space="preserve">juvenil inclusivo </w:delText>
        </w:r>
      </w:del>
      <w:r w:rsidRPr="001C3E94">
        <w:rPr>
          <w:rFonts w:cstheme="minorHAnsi"/>
          <w:b/>
          <w:color w:val="000000"/>
          <w:lang w:val="es-PA"/>
        </w:rPr>
        <w:t>/</w:t>
      </w:r>
      <w:del w:id="387" w:author="Teresa Marquis" w:date="2025-08-07T14:56:00Z" w16du:dateUtc="2025-08-07T19:56:00Z">
        <w:r w:rsidRPr="001C3E94" w:rsidDel="00481582">
          <w:rPr>
            <w:rFonts w:cstheme="minorHAnsi"/>
            <w:b/>
            <w:color w:val="000000"/>
            <w:lang w:val="es-PA"/>
          </w:rPr>
          <w:delText xml:space="preserve"> </w:delText>
        </w:r>
      </w:del>
      <w:ins w:id="388" w:author="Teresa Marquis" w:date="2025-08-07T14:56:00Z" w16du:dateUtc="2025-08-07T19:56:00Z">
        <w:r w:rsidR="00481582">
          <w:rPr>
            <w:rFonts w:cstheme="minorHAnsi"/>
            <w:b/>
            <w:color w:val="000000"/>
            <w:lang w:val="es-PA"/>
          </w:rPr>
          <w:t>a</w:t>
        </w:r>
      </w:ins>
      <w:del w:id="389" w:author="Teresa Marquis" w:date="2025-08-07T14:56:00Z" w16du:dateUtc="2025-08-07T19:56:00Z">
        <w:r w:rsidRPr="001C3E94" w:rsidDel="00481582">
          <w:rPr>
            <w:rFonts w:cstheme="minorHAnsi"/>
            <w:b/>
            <w:color w:val="000000"/>
            <w:lang w:val="es-PA"/>
          </w:rPr>
          <w:delText>A</w:delText>
        </w:r>
      </w:del>
      <w:r w:rsidRPr="001C3E94">
        <w:rPr>
          <w:rFonts w:cstheme="minorHAnsi"/>
          <w:b/>
          <w:color w:val="000000"/>
          <w:lang w:val="es-PA"/>
        </w:rPr>
        <w:t xml:space="preserve">ctividades de </w:t>
      </w:r>
      <w:ins w:id="390" w:author="Teresa Marquis" w:date="2025-08-07T14:56:00Z" w16du:dateUtc="2025-08-07T19:56:00Z">
        <w:r w:rsidR="00481582">
          <w:rPr>
            <w:rFonts w:cstheme="minorHAnsi"/>
            <w:b/>
            <w:color w:val="000000"/>
            <w:lang w:val="es-PA"/>
          </w:rPr>
          <w:t>P</w:t>
        </w:r>
      </w:ins>
      <w:del w:id="391" w:author="Teresa Marquis" w:date="2025-08-07T14:56:00Z" w16du:dateUtc="2025-08-07T19:56:00Z">
        <w:r w:rsidRPr="001C3E94" w:rsidDel="00481582">
          <w:rPr>
            <w:rFonts w:cstheme="minorHAnsi"/>
            <w:b/>
            <w:color w:val="000000"/>
            <w:lang w:val="es-PA"/>
          </w:rPr>
          <w:delText>p</w:delText>
        </w:r>
      </w:del>
      <w:r w:rsidRPr="001C3E94">
        <w:rPr>
          <w:rFonts w:cstheme="minorHAnsi"/>
          <w:b/>
          <w:color w:val="000000"/>
          <w:lang w:val="es-PA"/>
        </w:rPr>
        <w:t xml:space="preserve">articipación de </w:t>
      </w:r>
      <w:ins w:id="392" w:author="Teresa Marquis" w:date="2025-08-07T14:56:00Z" w16du:dateUtc="2025-08-07T19:56:00Z">
        <w:r w:rsidR="00481582">
          <w:rPr>
            <w:rFonts w:cstheme="minorHAnsi"/>
            <w:b/>
            <w:color w:val="000000"/>
            <w:lang w:val="es-PA"/>
          </w:rPr>
          <w:t>T</w:t>
        </w:r>
      </w:ins>
      <w:del w:id="393" w:author="Teresa Marquis" w:date="2025-08-07T14:56:00Z" w16du:dateUtc="2025-08-07T19:56:00Z">
        <w:r w:rsidRPr="001C3E94" w:rsidDel="00481582">
          <w:rPr>
            <w:rFonts w:cstheme="minorHAnsi"/>
            <w:b/>
            <w:color w:val="000000"/>
            <w:lang w:val="es-PA"/>
          </w:rPr>
          <w:delText>t</w:delText>
        </w:r>
      </w:del>
      <w:r w:rsidRPr="001C3E94">
        <w:rPr>
          <w:rFonts w:cstheme="minorHAnsi"/>
          <w:b/>
          <w:color w:val="000000"/>
          <w:lang w:val="es-PA"/>
        </w:rPr>
        <w:t xml:space="preserve">oda la </w:t>
      </w:r>
      <w:ins w:id="394" w:author="Teresa Marquis" w:date="2025-08-07T14:56:00Z" w16du:dateUtc="2025-08-07T19:56:00Z">
        <w:r w:rsidR="00481582">
          <w:rPr>
            <w:rFonts w:cstheme="minorHAnsi"/>
            <w:b/>
            <w:color w:val="000000"/>
            <w:lang w:val="es-PA"/>
          </w:rPr>
          <w:t>E</w:t>
        </w:r>
      </w:ins>
      <w:del w:id="395" w:author="Teresa Marquis" w:date="2025-08-07T14:56:00Z" w16du:dateUtc="2025-08-07T19:56:00Z">
        <w:r w:rsidRPr="001C3E94" w:rsidDel="00481582">
          <w:rPr>
            <w:rFonts w:cstheme="minorHAnsi"/>
            <w:b/>
            <w:color w:val="000000"/>
            <w:lang w:val="es-PA"/>
          </w:rPr>
          <w:delText>e</w:delText>
        </w:r>
      </w:del>
      <w:r w:rsidRPr="001C3E94">
        <w:rPr>
          <w:rFonts w:cstheme="minorHAnsi"/>
          <w:b/>
          <w:color w:val="000000"/>
          <w:lang w:val="es-PA"/>
        </w:rPr>
        <w:t xml:space="preserve">scuela </w:t>
      </w:r>
      <w:r w:rsidRPr="001C3E94">
        <w:rPr>
          <w:rFonts w:cstheme="minorHAnsi"/>
          <w:b/>
          <w:lang w:val="es-PA"/>
        </w:rPr>
        <w:t>han hecho en su escuela en cada una de las siguientes áreas.</w:t>
      </w:r>
    </w:p>
    <w:tbl>
      <w:tblPr>
        <w:tblW w:w="1009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396" w:author="Teresa Marquis" w:date="2025-08-07T15:14:00Z" w16du:dateUtc="2025-08-07T20:14:00Z">
          <w:tblPr>
            <w:tblW w:w="10092" w:type="dxa"/>
            <w:tblInd w:w="-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3647"/>
        <w:gridCol w:w="1134"/>
        <w:gridCol w:w="1418"/>
        <w:gridCol w:w="1197"/>
        <w:gridCol w:w="1348"/>
        <w:gridCol w:w="1348"/>
        <w:tblGridChange w:id="397">
          <w:tblGrid>
            <w:gridCol w:w="3354"/>
            <w:gridCol w:w="293"/>
            <w:gridCol w:w="1054"/>
            <w:gridCol w:w="80"/>
            <w:gridCol w:w="1268"/>
            <w:gridCol w:w="150"/>
            <w:gridCol w:w="1197"/>
            <w:gridCol w:w="1348"/>
            <w:gridCol w:w="1348"/>
          </w:tblGrid>
        </w:tblGridChange>
      </w:tblGrid>
      <w:tr w:rsidR="00207F8E" w:rsidRPr="001A7BD0" w14:paraId="2147DC5D" w14:textId="77777777" w:rsidTr="001A4572">
        <w:trPr>
          <w:trHeight w:val="318"/>
          <w:trPrChange w:id="398" w:author="Teresa Marquis" w:date="2025-08-07T15:14:00Z" w16du:dateUtc="2025-08-07T20:14:00Z">
            <w:trPr>
              <w:trHeight w:val="318"/>
            </w:trPr>
          </w:trPrChange>
        </w:trPr>
        <w:tc>
          <w:tcPr>
            <w:tcW w:w="3647" w:type="dxa"/>
            <w:vAlign w:val="center"/>
            <w:tcPrChange w:id="399" w:author="Teresa Marquis" w:date="2025-08-07T15:14:00Z" w16du:dateUtc="2025-08-07T20:14:00Z">
              <w:tcPr>
                <w:tcW w:w="3354" w:type="dxa"/>
                <w:vAlign w:val="center"/>
              </w:tcPr>
            </w:tcPrChange>
          </w:tcPr>
          <w:p w14:paraId="12B9E1E1" w14:textId="77777777" w:rsidR="00207F8E" w:rsidRPr="001C3E94" w:rsidRDefault="00207F8E" w:rsidP="00397E6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  <w:bookmarkStart w:id="400" w:name="_Hlk4683140"/>
          </w:p>
        </w:tc>
        <w:tc>
          <w:tcPr>
            <w:tcW w:w="1134" w:type="dxa"/>
            <w:vAlign w:val="center"/>
            <w:tcPrChange w:id="401" w:author="Teresa Marquis" w:date="2025-08-07T15:14:00Z" w16du:dateUtc="2025-08-07T20:14:00Z">
              <w:tcPr>
                <w:tcW w:w="1347" w:type="dxa"/>
                <w:gridSpan w:val="2"/>
                <w:vAlign w:val="center"/>
              </w:tcPr>
            </w:tcPrChange>
          </w:tcPr>
          <w:p w14:paraId="001B20BA" w14:textId="77777777" w:rsidR="00207F8E" w:rsidRPr="001A7BD0" w:rsidRDefault="00207F8E" w:rsidP="00397E6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1 – Sin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diferencia</w:t>
            </w:r>
            <w:proofErr w:type="spellEnd"/>
          </w:p>
        </w:tc>
        <w:tc>
          <w:tcPr>
            <w:tcW w:w="1418" w:type="dxa"/>
            <w:vAlign w:val="center"/>
            <w:tcPrChange w:id="402" w:author="Teresa Marquis" w:date="2025-08-07T15:14:00Z" w16du:dateUtc="2025-08-07T20:14:00Z">
              <w:tcPr>
                <w:tcW w:w="1348" w:type="dxa"/>
                <w:gridSpan w:val="2"/>
                <w:vAlign w:val="center"/>
              </w:tcPr>
            </w:tcPrChange>
          </w:tcPr>
          <w:p w14:paraId="2BC32496" w14:textId="77777777" w:rsidR="00207F8E" w:rsidRPr="001A7BD0" w:rsidRDefault="00207F8E" w:rsidP="00397E6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2 – Muy poca diferencia</w:t>
            </w:r>
          </w:p>
        </w:tc>
        <w:tc>
          <w:tcPr>
            <w:tcW w:w="1197" w:type="dxa"/>
            <w:vAlign w:val="center"/>
            <w:tcPrChange w:id="403" w:author="Teresa Marquis" w:date="2025-08-07T15:14:00Z" w16du:dateUtc="2025-08-07T20:14:00Z">
              <w:tcPr>
                <w:tcW w:w="1347" w:type="dxa"/>
                <w:gridSpan w:val="2"/>
                <w:vAlign w:val="center"/>
              </w:tcPr>
            </w:tcPrChange>
          </w:tcPr>
          <w:p w14:paraId="785F5DFD" w14:textId="77777777" w:rsidR="00207F8E" w:rsidRPr="001A7BD0" w:rsidRDefault="00207F8E" w:rsidP="00397E6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3 – Neutral</w:t>
            </w:r>
          </w:p>
        </w:tc>
        <w:tc>
          <w:tcPr>
            <w:tcW w:w="1348" w:type="dxa"/>
            <w:vAlign w:val="center"/>
            <w:tcPrChange w:id="404" w:author="Teresa Marquis" w:date="2025-08-07T15:14:00Z" w16du:dateUtc="2025-08-07T20:14:00Z">
              <w:tcPr>
                <w:tcW w:w="1348" w:type="dxa"/>
                <w:vAlign w:val="center"/>
              </w:tcPr>
            </w:tcPrChange>
          </w:tcPr>
          <w:p w14:paraId="7DA5B6C8" w14:textId="77777777" w:rsidR="00207F8E" w:rsidRPr="001A7BD0" w:rsidRDefault="00207F8E" w:rsidP="00397E6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4 – Diferencia moderada</w:t>
            </w:r>
          </w:p>
        </w:tc>
        <w:tc>
          <w:tcPr>
            <w:tcW w:w="1348" w:type="dxa"/>
            <w:vAlign w:val="center"/>
            <w:tcPrChange w:id="405" w:author="Teresa Marquis" w:date="2025-08-07T15:14:00Z" w16du:dateUtc="2025-08-07T20:14:00Z">
              <w:tcPr>
                <w:tcW w:w="1348" w:type="dxa"/>
                <w:vAlign w:val="center"/>
              </w:tcPr>
            </w:tcPrChange>
          </w:tcPr>
          <w:p w14:paraId="59620ADE" w14:textId="77777777" w:rsidR="00207F8E" w:rsidRPr="001A7BD0" w:rsidRDefault="00207F8E" w:rsidP="00397E6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5 – Gran diferencia</w:t>
            </w:r>
          </w:p>
        </w:tc>
      </w:tr>
      <w:bookmarkEnd w:id="400"/>
      <w:tr w:rsidR="004F47A8" w:rsidRPr="001C3E94" w14:paraId="0F80D20F" w14:textId="77777777" w:rsidTr="001A4572">
        <w:trPr>
          <w:trHeight w:val="318"/>
          <w:trPrChange w:id="406" w:author="Teresa Marquis" w:date="2025-08-07T15:14:00Z" w16du:dateUtc="2025-08-07T20:14:00Z">
            <w:trPr>
              <w:trHeight w:val="318"/>
            </w:trPr>
          </w:trPrChange>
        </w:trPr>
        <w:tc>
          <w:tcPr>
            <w:tcW w:w="3647" w:type="dxa"/>
            <w:tcPrChange w:id="407" w:author="Teresa Marquis" w:date="2025-08-07T15:14:00Z" w16du:dateUtc="2025-08-07T20:14:00Z">
              <w:tcPr>
                <w:tcW w:w="3354" w:type="dxa"/>
              </w:tcPr>
            </w:tcPrChange>
          </w:tcPr>
          <w:p w14:paraId="5CDD9CF9" w14:textId="2F2C647A" w:rsidR="004F47A8" w:rsidRPr="004F47A8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ins w:id="408" w:author="Teresa Marquis" w:date="2025-08-07T15:08:00Z" w16du:dateUtc="2025-08-07T20:08:00Z">
              <w:r w:rsidRPr="004F47A8">
                <w:rPr>
                  <w:sz w:val="22"/>
                  <w:szCs w:val="22"/>
                  <w:lang w:val="es-PA"/>
                  <w:rPrChange w:id="409" w:author="Teresa Marquis" w:date="2025-08-07T15:08:00Z" w16du:dateUtc="2025-08-07T20:08:00Z">
                    <w:rPr/>
                  </w:rPrChange>
                </w:rPr>
                <w:t xml:space="preserve">Sensibilizar a los alumnos sobre las personas con discapacidad intelectual </w:t>
              </w:r>
            </w:ins>
            <w:del w:id="410" w:author="Teresa Marquis" w:date="2025-08-07T15:08:00Z" w16du:dateUtc="2025-08-07T20:08:00Z">
              <w:r w:rsidRPr="004F47A8" w:rsidDel="005F5E55">
                <w:rPr>
                  <w:rFonts w:cstheme="minorHAnsi"/>
                  <w:color w:val="000000"/>
                  <w:sz w:val="22"/>
                  <w:szCs w:val="22"/>
                  <w:lang w:val="es-PA"/>
                </w:rPr>
                <w:delText xml:space="preserve">Sensibilización del alumnado sobre las personas con discapacidad intelectual </w:delText>
              </w:r>
            </w:del>
          </w:p>
        </w:tc>
        <w:tc>
          <w:tcPr>
            <w:tcW w:w="1134" w:type="dxa"/>
            <w:tcPrChange w:id="411" w:author="Teresa Marquis" w:date="2025-08-07T15:14:00Z" w16du:dateUtc="2025-08-07T20:14:00Z">
              <w:tcPr>
                <w:tcW w:w="1347" w:type="dxa"/>
                <w:gridSpan w:val="2"/>
              </w:tcPr>
            </w:tcPrChange>
          </w:tcPr>
          <w:p w14:paraId="3CDBD758" w14:textId="77777777" w:rsidR="004F47A8" w:rsidRPr="001C3E94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  <w:tcPrChange w:id="412" w:author="Teresa Marquis" w:date="2025-08-07T15:14:00Z" w16du:dateUtc="2025-08-07T20:14:00Z">
              <w:tcPr>
                <w:tcW w:w="1348" w:type="dxa"/>
                <w:gridSpan w:val="2"/>
              </w:tcPr>
            </w:tcPrChange>
          </w:tcPr>
          <w:p w14:paraId="58E13178" w14:textId="77777777" w:rsidR="004F47A8" w:rsidRPr="001C3E94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97" w:type="dxa"/>
            <w:tcPrChange w:id="413" w:author="Teresa Marquis" w:date="2025-08-07T15:14:00Z" w16du:dateUtc="2025-08-07T20:14:00Z">
              <w:tcPr>
                <w:tcW w:w="1347" w:type="dxa"/>
                <w:gridSpan w:val="2"/>
              </w:tcPr>
            </w:tcPrChange>
          </w:tcPr>
          <w:p w14:paraId="5233B504" w14:textId="77777777" w:rsidR="004F47A8" w:rsidRPr="001C3E94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  <w:tcPrChange w:id="414" w:author="Teresa Marquis" w:date="2025-08-07T15:14:00Z" w16du:dateUtc="2025-08-07T20:14:00Z">
              <w:tcPr>
                <w:tcW w:w="1348" w:type="dxa"/>
              </w:tcPr>
            </w:tcPrChange>
          </w:tcPr>
          <w:p w14:paraId="24B42DED" w14:textId="77777777" w:rsidR="004F47A8" w:rsidRPr="001C3E94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  <w:tcPrChange w:id="415" w:author="Teresa Marquis" w:date="2025-08-07T15:14:00Z" w16du:dateUtc="2025-08-07T20:14:00Z">
              <w:tcPr>
                <w:tcW w:w="1348" w:type="dxa"/>
              </w:tcPr>
            </w:tcPrChange>
          </w:tcPr>
          <w:p w14:paraId="2F529DE9" w14:textId="77777777" w:rsidR="004F47A8" w:rsidRPr="001C3E94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F47A8" w:rsidRPr="001C3E94" w14:paraId="5BA680E3" w14:textId="77777777" w:rsidTr="001A4572">
        <w:trPr>
          <w:trHeight w:val="318"/>
          <w:trPrChange w:id="416" w:author="Teresa Marquis" w:date="2025-08-07T15:14:00Z" w16du:dateUtc="2025-08-07T20:14:00Z">
            <w:trPr>
              <w:trHeight w:val="318"/>
            </w:trPr>
          </w:trPrChange>
        </w:trPr>
        <w:tc>
          <w:tcPr>
            <w:tcW w:w="3647" w:type="dxa"/>
            <w:tcPrChange w:id="417" w:author="Teresa Marquis" w:date="2025-08-07T15:14:00Z" w16du:dateUtc="2025-08-07T20:14:00Z">
              <w:tcPr>
                <w:tcW w:w="3354" w:type="dxa"/>
              </w:tcPr>
            </w:tcPrChange>
          </w:tcPr>
          <w:p w14:paraId="5C0737D4" w14:textId="5E7D63DE" w:rsidR="004F47A8" w:rsidRPr="004F47A8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ins w:id="418" w:author="Teresa Marquis" w:date="2025-08-07T15:08:00Z" w16du:dateUtc="2025-08-07T20:08:00Z">
              <w:r w:rsidRPr="004F47A8">
                <w:rPr>
                  <w:sz w:val="22"/>
                  <w:szCs w:val="22"/>
                  <w:lang w:val="es-PA"/>
                  <w:rPrChange w:id="419" w:author="Teresa Marquis" w:date="2025-08-07T15:08:00Z" w16du:dateUtc="2025-08-07T20:08:00Z">
                    <w:rPr/>
                  </w:rPrChange>
                </w:rPr>
                <w:t>Cambiar las actitudes y comportamientos de los alumnos hacia las personas con discapacidad intelectual</w:t>
              </w:r>
            </w:ins>
            <w:del w:id="420" w:author="Teresa Marquis" w:date="2025-08-07T15:08:00Z" w16du:dateUtc="2025-08-07T20:08:00Z">
              <w:r w:rsidRPr="004F47A8" w:rsidDel="005F5E55">
                <w:rPr>
                  <w:rFonts w:cstheme="minorHAnsi"/>
                  <w:sz w:val="22"/>
                  <w:szCs w:val="22"/>
                  <w:lang w:val="es-PA"/>
                </w:rPr>
                <w:delText>Cambiar las actitudes y comportamientos de los estudiantes hacia las personas con discapacidad intelectual</w:delText>
              </w:r>
            </w:del>
          </w:p>
        </w:tc>
        <w:tc>
          <w:tcPr>
            <w:tcW w:w="1134" w:type="dxa"/>
            <w:tcPrChange w:id="421" w:author="Teresa Marquis" w:date="2025-08-07T15:14:00Z" w16du:dateUtc="2025-08-07T20:14:00Z">
              <w:tcPr>
                <w:tcW w:w="1347" w:type="dxa"/>
                <w:gridSpan w:val="2"/>
              </w:tcPr>
            </w:tcPrChange>
          </w:tcPr>
          <w:p w14:paraId="1BF5AA91" w14:textId="77777777" w:rsidR="004F47A8" w:rsidRPr="001C3E94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  <w:tcPrChange w:id="422" w:author="Teresa Marquis" w:date="2025-08-07T15:14:00Z" w16du:dateUtc="2025-08-07T20:14:00Z">
              <w:tcPr>
                <w:tcW w:w="1348" w:type="dxa"/>
                <w:gridSpan w:val="2"/>
              </w:tcPr>
            </w:tcPrChange>
          </w:tcPr>
          <w:p w14:paraId="3A9D3B64" w14:textId="77777777" w:rsidR="004F47A8" w:rsidRPr="001C3E94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97" w:type="dxa"/>
            <w:tcPrChange w:id="423" w:author="Teresa Marquis" w:date="2025-08-07T15:14:00Z" w16du:dateUtc="2025-08-07T20:14:00Z">
              <w:tcPr>
                <w:tcW w:w="1347" w:type="dxa"/>
                <w:gridSpan w:val="2"/>
              </w:tcPr>
            </w:tcPrChange>
          </w:tcPr>
          <w:p w14:paraId="3CFC4671" w14:textId="77777777" w:rsidR="004F47A8" w:rsidRPr="001C3E94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  <w:tcPrChange w:id="424" w:author="Teresa Marquis" w:date="2025-08-07T15:14:00Z" w16du:dateUtc="2025-08-07T20:14:00Z">
              <w:tcPr>
                <w:tcW w:w="1348" w:type="dxa"/>
              </w:tcPr>
            </w:tcPrChange>
          </w:tcPr>
          <w:p w14:paraId="35273218" w14:textId="77777777" w:rsidR="004F47A8" w:rsidRPr="001C3E94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  <w:tcPrChange w:id="425" w:author="Teresa Marquis" w:date="2025-08-07T15:14:00Z" w16du:dateUtc="2025-08-07T20:14:00Z">
              <w:tcPr>
                <w:tcW w:w="1348" w:type="dxa"/>
              </w:tcPr>
            </w:tcPrChange>
          </w:tcPr>
          <w:p w14:paraId="3BB9A2C7" w14:textId="77777777" w:rsidR="004F47A8" w:rsidRPr="001C3E94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F47A8" w:rsidRPr="001C3E94" w14:paraId="2CFACD79" w14:textId="77777777" w:rsidTr="001A4572">
        <w:trPr>
          <w:trHeight w:val="318"/>
          <w:trPrChange w:id="426" w:author="Teresa Marquis" w:date="2025-08-07T15:14:00Z" w16du:dateUtc="2025-08-07T20:14:00Z">
            <w:trPr>
              <w:trHeight w:val="318"/>
            </w:trPr>
          </w:trPrChange>
        </w:trPr>
        <w:tc>
          <w:tcPr>
            <w:tcW w:w="3647" w:type="dxa"/>
            <w:tcPrChange w:id="427" w:author="Teresa Marquis" w:date="2025-08-07T15:14:00Z" w16du:dateUtc="2025-08-07T20:14:00Z">
              <w:tcPr>
                <w:tcW w:w="3354" w:type="dxa"/>
              </w:tcPr>
            </w:tcPrChange>
          </w:tcPr>
          <w:p w14:paraId="1DAB6114" w14:textId="0A41F76B" w:rsidR="004F47A8" w:rsidRPr="004F47A8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  <w:lang w:val="es-PA"/>
              </w:rPr>
            </w:pPr>
            <w:ins w:id="428" w:author="Teresa Marquis" w:date="2025-08-07T15:08:00Z" w16du:dateUtc="2025-08-07T20:08:00Z">
              <w:r w:rsidRPr="004F47A8">
                <w:rPr>
                  <w:sz w:val="22"/>
                  <w:szCs w:val="22"/>
                  <w:lang w:val="es-PA"/>
                  <w:rPrChange w:id="429" w:author="Teresa Marquis" w:date="2025-08-07T15:08:00Z" w16du:dateUtc="2025-08-07T20:08:00Z">
                    <w:rPr/>
                  </w:rPrChange>
                </w:rPr>
                <w:t>Mejorar el comportamiento de los alumnos hacia las personas con discapacidad intelectual</w:t>
              </w:r>
            </w:ins>
            <w:del w:id="430" w:author="Teresa Marquis" w:date="2025-08-07T15:08:00Z" w16du:dateUtc="2025-08-07T20:08:00Z">
              <w:r w:rsidRPr="004F47A8" w:rsidDel="005F5E55">
                <w:rPr>
                  <w:rFonts w:cstheme="minorHAnsi"/>
                  <w:sz w:val="22"/>
                  <w:szCs w:val="22"/>
                  <w:lang w:val="es-PA"/>
                </w:rPr>
                <w:delText>Mejorar el comportamiento de los estudiantes hacia las personas con discapacidad intelectual</w:delText>
              </w:r>
            </w:del>
          </w:p>
        </w:tc>
        <w:tc>
          <w:tcPr>
            <w:tcW w:w="1134" w:type="dxa"/>
            <w:tcPrChange w:id="431" w:author="Teresa Marquis" w:date="2025-08-07T15:14:00Z" w16du:dateUtc="2025-08-07T20:14:00Z">
              <w:tcPr>
                <w:tcW w:w="1347" w:type="dxa"/>
                <w:gridSpan w:val="2"/>
              </w:tcPr>
            </w:tcPrChange>
          </w:tcPr>
          <w:p w14:paraId="52B80339" w14:textId="77777777" w:rsidR="004F47A8" w:rsidRPr="001C3E94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  <w:tcPrChange w:id="432" w:author="Teresa Marquis" w:date="2025-08-07T15:14:00Z" w16du:dateUtc="2025-08-07T20:14:00Z">
              <w:tcPr>
                <w:tcW w:w="1348" w:type="dxa"/>
                <w:gridSpan w:val="2"/>
              </w:tcPr>
            </w:tcPrChange>
          </w:tcPr>
          <w:p w14:paraId="78607C11" w14:textId="77777777" w:rsidR="004F47A8" w:rsidRPr="001C3E94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97" w:type="dxa"/>
            <w:tcPrChange w:id="433" w:author="Teresa Marquis" w:date="2025-08-07T15:14:00Z" w16du:dateUtc="2025-08-07T20:14:00Z">
              <w:tcPr>
                <w:tcW w:w="1347" w:type="dxa"/>
                <w:gridSpan w:val="2"/>
              </w:tcPr>
            </w:tcPrChange>
          </w:tcPr>
          <w:p w14:paraId="28849AA1" w14:textId="77777777" w:rsidR="004F47A8" w:rsidRPr="001C3E94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  <w:tcPrChange w:id="434" w:author="Teresa Marquis" w:date="2025-08-07T15:14:00Z" w16du:dateUtc="2025-08-07T20:14:00Z">
              <w:tcPr>
                <w:tcW w:w="1348" w:type="dxa"/>
              </w:tcPr>
            </w:tcPrChange>
          </w:tcPr>
          <w:p w14:paraId="022CCF1C" w14:textId="77777777" w:rsidR="004F47A8" w:rsidRPr="001C3E94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  <w:tcPrChange w:id="435" w:author="Teresa Marquis" w:date="2025-08-07T15:14:00Z" w16du:dateUtc="2025-08-07T20:14:00Z">
              <w:tcPr>
                <w:tcW w:w="1348" w:type="dxa"/>
              </w:tcPr>
            </w:tcPrChange>
          </w:tcPr>
          <w:p w14:paraId="0C1216A1" w14:textId="77777777" w:rsidR="004F47A8" w:rsidRPr="001C3E94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F47A8" w:rsidRPr="001C3E94" w14:paraId="1954E026" w14:textId="77777777" w:rsidTr="001A4572">
        <w:trPr>
          <w:trHeight w:val="432"/>
          <w:trPrChange w:id="436" w:author="Teresa Marquis" w:date="2025-08-07T15:14:00Z" w16du:dateUtc="2025-08-07T20:14:00Z">
            <w:trPr>
              <w:trHeight w:val="432"/>
            </w:trPr>
          </w:trPrChange>
        </w:trPr>
        <w:tc>
          <w:tcPr>
            <w:tcW w:w="3647" w:type="dxa"/>
            <w:tcPrChange w:id="437" w:author="Teresa Marquis" w:date="2025-08-07T15:14:00Z" w16du:dateUtc="2025-08-07T20:14:00Z">
              <w:tcPr>
                <w:tcW w:w="3354" w:type="dxa"/>
              </w:tcPr>
            </w:tcPrChange>
          </w:tcPr>
          <w:p w14:paraId="2CA96128" w14:textId="431FD954" w:rsidR="004F47A8" w:rsidRPr="004F47A8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ins w:id="438" w:author="Teresa Marquis" w:date="2025-08-07T15:08:00Z" w16du:dateUtc="2025-08-07T20:08:00Z">
              <w:r w:rsidRPr="004F47A8">
                <w:rPr>
                  <w:sz w:val="22"/>
                  <w:szCs w:val="22"/>
                  <w:lang w:val="es-PA"/>
                  <w:rPrChange w:id="439" w:author="Teresa Marquis" w:date="2025-08-07T15:08:00Z" w16du:dateUtc="2025-08-07T20:08:00Z">
                    <w:rPr/>
                  </w:rPrChange>
                </w:rPr>
                <w:t>Sensibilizar a los profesores sobre lo que los alumnos con discapacidad intelectual pueden aportar a la escuela</w:t>
              </w:r>
            </w:ins>
            <w:del w:id="440" w:author="Teresa Marquis" w:date="2025-08-07T15:08:00Z" w16du:dateUtc="2025-08-07T20:08:00Z">
              <w:r w:rsidRPr="004F47A8" w:rsidDel="005F5E55">
                <w:rPr>
                  <w:rFonts w:cstheme="minorHAnsi"/>
                  <w:color w:val="000000"/>
                  <w:sz w:val="22"/>
                  <w:szCs w:val="22"/>
                  <w:lang w:val="es-PA"/>
                </w:rPr>
                <w:delText xml:space="preserve">Sensibilizar a los profesores sobre lo que los estudiantes con discapacidad intelectual pueden aportar a la escuela </w:delText>
              </w:r>
            </w:del>
          </w:p>
        </w:tc>
        <w:tc>
          <w:tcPr>
            <w:tcW w:w="1134" w:type="dxa"/>
            <w:tcPrChange w:id="441" w:author="Teresa Marquis" w:date="2025-08-07T15:14:00Z" w16du:dateUtc="2025-08-07T20:14:00Z">
              <w:tcPr>
                <w:tcW w:w="1347" w:type="dxa"/>
                <w:gridSpan w:val="2"/>
              </w:tcPr>
            </w:tcPrChange>
          </w:tcPr>
          <w:p w14:paraId="79010DB0" w14:textId="77777777" w:rsidR="004F47A8" w:rsidRPr="001C3E94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418" w:type="dxa"/>
            <w:tcPrChange w:id="442" w:author="Teresa Marquis" w:date="2025-08-07T15:14:00Z" w16du:dateUtc="2025-08-07T20:14:00Z">
              <w:tcPr>
                <w:tcW w:w="1348" w:type="dxa"/>
                <w:gridSpan w:val="2"/>
              </w:tcPr>
            </w:tcPrChange>
          </w:tcPr>
          <w:p w14:paraId="38770C71" w14:textId="77777777" w:rsidR="004F47A8" w:rsidRPr="001C3E94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97" w:type="dxa"/>
            <w:tcPrChange w:id="443" w:author="Teresa Marquis" w:date="2025-08-07T15:14:00Z" w16du:dateUtc="2025-08-07T20:14:00Z">
              <w:tcPr>
                <w:tcW w:w="1347" w:type="dxa"/>
                <w:gridSpan w:val="2"/>
              </w:tcPr>
            </w:tcPrChange>
          </w:tcPr>
          <w:p w14:paraId="4A2511B5" w14:textId="77777777" w:rsidR="004F47A8" w:rsidRPr="001C3E94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  <w:tcPrChange w:id="444" w:author="Teresa Marquis" w:date="2025-08-07T15:14:00Z" w16du:dateUtc="2025-08-07T20:14:00Z">
              <w:tcPr>
                <w:tcW w:w="1348" w:type="dxa"/>
              </w:tcPr>
            </w:tcPrChange>
          </w:tcPr>
          <w:p w14:paraId="0B25319C" w14:textId="77777777" w:rsidR="004F47A8" w:rsidRPr="001C3E94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48" w:type="dxa"/>
            <w:tcPrChange w:id="445" w:author="Teresa Marquis" w:date="2025-08-07T15:14:00Z" w16du:dateUtc="2025-08-07T20:14:00Z">
              <w:tcPr>
                <w:tcW w:w="1348" w:type="dxa"/>
              </w:tcPr>
            </w:tcPrChange>
          </w:tcPr>
          <w:p w14:paraId="2CECF3E2" w14:textId="77777777" w:rsidR="004F47A8" w:rsidRPr="001C3E94" w:rsidRDefault="004F47A8" w:rsidP="004F47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058790CA" w14:textId="187FA32C" w:rsidR="00922FB0" w:rsidRPr="001C3E94" w:rsidRDefault="00922FB0" w:rsidP="00922FB0">
      <w:pPr>
        <w:rPr>
          <w:rFonts w:cstheme="minorHAnsi"/>
          <w:i/>
          <w:sz w:val="22"/>
          <w:szCs w:val="22"/>
          <w:lang w:val="es-PA"/>
        </w:rPr>
      </w:pPr>
      <w:r w:rsidRPr="001C3E94">
        <w:rPr>
          <w:rFonts w:cstheme="minorHAnsi"/>
          <w:i/>
          <w:sz w:val="22"/>
          <w:szCs w:val="22"/>
          <w:lang w:val="es-PA"/>
        </w:rPr>
        <w:t xml:space="preserve">(Fuente: Adaptado de la </w:t>
      </w:r>
      <w:ins w:id="446" w:author="Teresa Marquis" w:date="2025-08-07T15:08:00Z" w16du:dateUtc="2025-08-07T20:08:00Z">
        <w:r w:rsidR="004F47A8">
          <w:rPr>
            <w:rFonts w:cstheme="minorHAnsi"/>
            <w:i/>
            <w:sz w:val="22"/>
            <w:szCs w:val="22"/>
            <w:lang w:val="es-PA"/>
          </w:rPr>
          <w:t>E</w:t>
        </w:r>
      </w:ins>
      <w:del w:id="447" w:author="Teresa Marquis" w:date="2025-08-07T15:08:00Z" w16du:dateUtc="2025-08-07T20:08:00Z">
        <w:r w:rsidRPr="001C3E94" w:rsidDel="004F47A8">
          <w:rPr>
            <w:rFonts w:cstheme="minorHAnsi"/>
            <w:i/>
            <w:sz w:val="22"/>
            <w:szCs w:val="22"/>
            <w:lang w:val="es-PA"/>
          </w:rPr>
          <w:delText>e</w:delText>
        </w:r>
      </w:del>
      <w:r w:rsidRPr="001C3E94">
        <w:rPr>
          <w:rFonts w:cstheme="minorHAnsi"/>
          <w:i/>
          <w:sz w:val="22"/>
          <w:szCs w:val="22"/>
          <w:lang w:val="es-PA"/>
        </w:rPr>
        <w:t xml:space="preserve">ncuesta de </w:t>
      </w:r>
      <w:ins w:id="448" w:author="Teresa Marquis" w:date="2025-08-07T15:08:00Z" w16du:dateUtc="2025-08-07T20:08:00Z">
        <w:r w:rsidR="004F47A8">
          <w:rPr>
            <w:rFonts w:cstheme="minorHAnsi"/>
            <w:i/>
            <w:sz w:val="22"/>
            <w:szCs w:val="22"/>
            <w:lang w:val="es-PA"/>
          </w:rPr>
          <w:t>E</w:t>
        </w:r>
      </w:ins>
      <w:del w:id="449" w:author="Teresa Marquis" w:date="2025-08-07T15:08:00Z" w16du:dateUtc="2025-08-07T20:08:00Z">
        <w:r w:rsidRPr="001C3E94" w:rsidDel="004F47A8">
          <w:rPr>
            <w:rFonts w:cstheme="minorHAnsi"/>
            <w:i/>
            <w:sz w:val="22"/>
            <w:szCs w:val="22"/>
            <w:lang w:val="es-PA"/>
          </w:rPr>
          <w:delText>e</w:delText>
        </w:r>
      </w:del>
      <w:r w:rsidRPr="001C3E94">
        <w:rPr>
          <w:rFonts w:cstheme="minorHAnsi"/>
          <w:i/>
          <w:sz w:val="22"/>
          <w:szCs w:val="22"/>
          <w:lang w:val="es-PA"/>
        </w:rPr>
        <w:t>nlace de UMASS Boston)</w:t>
      </w:r>
    </w:p>
    <w:p w14:paraId="6827CA60" w14:textId="77777777" w:rsidR="00207F8E" w:rsidRPr="001C3E94" w:rsidRDefault="00207F8E" w:rsidP="00207F8E">
      <w:pPr>
        <w:rPr>
          <w:rFonts w:cstheme="minorHAnsi"/>
          <w:sz w:val="22"/>
          <w:szCs w:val="22"/>
          <w:lang w:val="es-PA"/>
        </w:rPr>
      </w:pPr>
    </w:p>
    <w:p w14:paraId="598BA408" w14:textId="19CD5DB8" w:rsidR="00207F8E" w:rsidRPr="00C0464A" w:rsidRDefault="00207F8E" w:rsidP="00207F8E">
      <w:pPr>
        <w:pStyle w:val="Ttulo5"/>
        <w:rPr>
          <w:rFonts w:asciiTheme="minorHAnsi" w:hAnsiTheme="minorHAnsi" w:cstheme="minorHAnsi"/>
          <w:i/>
          <w:sz w:val="22"/>
        </w:rPr>
      </w:pPr>
      <w:proofErr w:type="spellStart"/>
      <w:r w:rsidRPr="00C0464A">
        <w:rPr>
          <w:rFonts w:asciiTheme="minorHAnsi" w:hAnsiTheme="minorHAnsi" w:cstheme="minorHAnsi"/>
          <w:i/>
          <w:sz w:val="22"/>
        </w:rPr>
        <w:t>Clima</w:t>
      </w:r>
      <w:proofErr w:type="spellEnd"/>
      <w:r w:rsidRPr="00C0464A">
        <w:rPr>
          <w:rFonts w:asciiTheme="minorHAnsi" w:hAnsiTheme="minorHAnsi" w:cstheme="minorHAnsi"/>
          <w:i/>
          <w:sz w:val="22"/>
        </w:rPr>
        <w:t xml:space="preserve"> </w:t>
      </w:r>
      <w:ins w:id="450" w:author="Teresa Marquis" w:date="2025-08-07T15:12:00Z" w16du:dateUtc="2025-08-07T20:12:00Z">
        <w:r w:rsidR="001A4572">
          <w:rPr>
            <w:rFonts w:asciiTheme="minorHAnsi" w:hAnsiTheme="minorHAnsi" w:cstheme="minorHAnsi"/>
            <w:i/>
            <w:sz w:val="22"/>
          </w:rPr>
          <w:t>E</w:t>
        </w:r>
      </w:ins>
      <w:del w:id="451" w:author="Teresa Marquis" w:date="2025-08-07T15:12:00Z" w16du:dateUtc="2025-08-07T20:12:00Z">
        <w:r w:rsidRPr="00C0464A" w:rsidDel="001A4572">
          <w:rPr>
            <w:rFonts w:asciiTheme="minorHAnsi" w:hAnsiTheme="minorHAnsi" w:cstheme="minorHAnsi"/>
            <w:i/>
            <w:sz w:val="22"/>
          </w:rPr>
          <w:delText>e</w:delText>
        </w:r>
      </w:del>
      <w:r w:rsidRPr="00C0464A">
        <w:rPr>
          <w:rFonts w:asciiTheme="minorHAnsi" w:hAnsiTheme="minorHAnsi" w:cstheme="minorHAnsi"/>
          <w:i/>
          <w:sz w:val="22"/>
        </w:rPr>
        <w:t>scolar</w:t>
      </w:r>
    </w:p>
    <w:p w14:paraId="5D20BAF8" w14:textId="770F0E00" w:rsidR="00207F8E" w:rsidRPr="001C3E94" w:rsidRDefault="00207F8E" w:rsidP="00207F8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lang w:val="es-PA"/>
        </w:rPr>
      </w:pPr>
      <w:del w:id="452" w:author="Teresa Marquis" w:date="2025-08-07T15:12:00Z" w16du:dateUtc="2025-08-07T20:12:00Z">
        <w:r w:rsidRPr="001C3E94" w:rsidDel="001A4572">
          <w:rPr>
            <w:rFonts w:cstheme="minorHAnsi"/>
            <w:b/>
            <w:lang w:val="es-PA"/>
          </w:rPr>
          <w:delText xml:space="preserve">De </w:delText>
        </w:r>
      </w:del>
      <w:ins w:id="453" w:author="Teresa Marquis" w:date="2025-08-07T15:13:00Z" w16du:dateUtc="2025-08-07T20:13:00Z">
        <w:r w:rsidR="001A4572">
          <w:rPr>
            <w:rFonts w:cstheme="minorHAnsi"/>
            <w:b/>
            <w:lang w:val="es-PA"/>
          </w:rPr>
          <w:t>En</w:t>
        </w:r>
        <w:r w:rsidR="001A4572" w:rsidRPr="001C3E94">
          <w:rPr>
            <w:rFonts w:cstheme="minorHAnsi"/>
            <w:b/>
            <w:lang w:val="es-PA"/>
          </w:rPr>
          <w:t xml:space="preserve"> </w:t>
        </w:r>
        <w:r w:rsidR="001A4572" w:rsidRPr="001C3E94">
          <w:rPr>
            <w:rFonts w:cstheme="minorHAnsi"/>
            <w:b/>
            <w:lang w:val="es-PA"/>
          </w:rPr>
          <w:t>una escala del 1 al 5, donde 1 no es ninguna diferencia y 5 es una gran diferencia,</w:t>
        </w:r>
        <w:r w:rsidR="001A4572">
          <w:rPr>
            <w:rFonts w:cstheme="minorHAnsi"/>
            <w:b/>
            <w:lang w:val="es-PA"/>
          </w:rPr>
          <w:t xml:space="preserve"> por favor </w:t>
        </w:r>
        <w:r w:rsidR="001A4572" w:rsidRPr="001C3E94">
          <w:rPr>
            <w:rFonts w:cstheme="minorHAnsi"/>
            <w:b/>
            <w:lang w:val="es-PA"/>
          </w:rPr>
          <w:t xml:space="preserve">marque cuánta diferencia cree que las actividades de Deportes </w:t>
        </w:r>
        <w:r w:rsidR="001A4572">
          <w:rPr>
            <w:rFonts w:cstheme="minorHAnsi"/>
            <w:b/>
            <w:lang w:val="es-PA"/>
          </w:rPr>
          <w:t>U</w:t>
        </w:r>
        <w:r w:rsidR="001A4572" w:rsidRPr="001C3E94">
          <w:rPr>
            <w:rFonts w:cstheme="minorHAnsi"/>
            <w:b/>
            <w:lang w:val="es-PA"/>
          </w:rPr>
          <w:t>nificados/</w:t>
        </w:r>
        <w:r w:rsidR="001A4572">
          <w:rPr>
            <w:rFonts w:cstheme="minorHAnsi"/>
            <w:b/>
            <w:lang w:val="es-PA"/>
          </w:rPr>
          <w:t>a</w:t>
        </w:r>
        <w:r w:rsidR="001A4572" w:rsidRPr="001C3E94">
          <w:rPr>
            <w:rFonts w:cstheme="minorHAnsi"/>
            <w:b/>
            <w:lang w:val="es-PA"/>
          </w:rPr>
          <w:t xml:space="preserve">ctividades de </w:t>
        </w:r>
        <w:r w:rsidR="001A4572">
          <w:rPr>
            <w:rFonts w:cstheme="minorHAnsi"/>
            <w:b/>
            <w:lang w:val="es-PA"/>
          </w:rPr>
          <w:t>L</w:t>
        </w:r>
        <w:r w:rsidR="001A4572" w:rsidRPr="001C3E94">
          <w:rPr>
            <w:rFonts w:cstheme="minorHAnsi"/>
            <w:b/>
            <w:lang w:val="es-PA"/>
          </w:rPr>
          <w:t xml:space="preserve">iderazgo </w:t>
        </w:r>
        <w:r w:rsidR="001A4572">
          <w:rPr>
            <w:rFonts w:cstheme="minorHAnsi"/>
            <w:b/>
            <w:lang w:val="es-PA"/>
          </w:rPr>
          <w:t>Inclusivo de Jóvenes</w:t>
        </w:r>
        <w:r w:rsidR="001A4572" w:rsidRPr="001C3E94">
          <w:rPr>
            <w:rFonts w:cstheme="minorHAnsi"/>
            <w:b/>
            <w:color w:val="000000"/>
            <w:lang w:val="es-PA"/>
          </w:rPr>
          <w:t>/</w:t>
        </w:r>
        <w:r w:rsidR="001A4572">
          <w:rPr>
            <w:rFonts w:cstheme="minorHAnsi"/>
            <w:b/>
            <w:color w:val="000000"/>
            <w:lang w:val="es-PA"/>
          </w:rPr>
          <w:t>a</w:t>
        </w:r>
        <w:r w:rsidR="001A4572" w:rsidRPr="001C3E94">
          <w:rPr>
            <w:rFonts w:cstheme="minorHAnsi"/>
            <w:b/>
            <w:color w:val="000000"/>
            <w:lang w:val="es-PA"/>
          </w:rPr>
          <w:t xml:space="preserve">ctividades de </w:t>
        </w:r>
        <w:r w:rsidR="001A4572">
          <w:rPr>
            <w:rFonts w:cstheme="minorHAnsi"/>
            <w:b/>
            <w:color w:val="000000"/>
            <w:lang w:val="es-PA"/>
          </w:rPr>
          <w:t>P</w:t>
        </w:r>
        <w:r w:rsidR="001A4572" w:rsidRPr="001C3E94">
          <w:rPr>
            <w:rFonts w:cstheme="minorHAnsi"/>
            <w:b/>
            <w:color w:val="000000"/>
            <w:lang w:val="es-PA"/>
          </w:rPr>
          <w:t xml:space="preserve">articipación de </w:t>
        </w:r>
        <w:r w:rsidR="001A4572">
          <w:rPr>
            <w:rFonts w:cstheme="minorHAnsi"/>
            <w:b/>
            <w:color w:val="000000"/>
            <w:lang w:val="es-PA"/>
          </w:rPr>
          <w:t>T</w:t>
        </w:r>
        <w:r w:rsidR="001A4572" w:rsidRPr="001C3E94">
          <w:rPr>
            <w:rFonts w:cstheme="minorHAnsi"/>
            <w:b/>
            <w:color w:val="000000"/>
            <w:lang w:val="es-PA"/>
          </w:rPr>
          <w:t xml:space="preserve">oda la </w:t>
        </w:r>
        <w:r w:rsidR="001A4572">
          <w:rPr>
            <w:rFonts w:cstheme="minorHAnsi"/>
            <w:b/>
            <w:color w:val="000000"/>
            <w:lang w:val="es-PA"/>
          </w:rPr>
          <w:t>E</w:t>
        </w:r>
        <w:r w:rsidR="001A4572" w:rsidRPr="001C3E94">
          <w:rPr>
            <w:rFonts w:cstheme="minorHAnsi"/>
            <w:b/>
            <w:color w:val="000000"/>
            <w:lang w:val="es-PA"/>
          </w:rPr>
          <w:t xml:space="preserve">scuela </w:t>
        </w:r>
        <w:r w:rsidR="001A4572" w:rsidRPr="001C3E94">
          <w:rPr>
            <w:rFonts w:cstheme="minorHAnsi"/>
            <w:b/>
            <w:lang w:val="es-PA"/>
          </w:rPr>
          <w:t>han hecho en su escuela en cada una de las siguientes áreas</w:t>
        </w:r>
      </w:ins>
      <w:del w:id="454" w:author="Teresa Marquis" w:date="2025-08-07T15:13:00Z" w16du:dateUtc="2025-08-07T20:13:00Z">
        <w:r w:rsidRPr="001C3E94" w:rsidDel="001A4572">
          <w:rPr>
            <w:rFonts w:cstheme="minorHAnsi"/>
            <w:b/>
            <w:lang w:val="es-PA"/>
          </w:rPr>
          <w:delText xml:space="preserve">una escala del 1 al 5, donde 1 no es ninguna diferencia y 5 es una gran diferencia, marque cuánta diferencia cree que las actividades de Deportes unificados / Actividades de liderazgo juvenil inclusivo </w:delText>
        </w:r>
        <w:bookmarkStart w:id="455" w:name="_Hlk13314221"/>
        <w:r w:rsidRPr="001C3E94" w:rsidDel="001A4572">
          <w:rPr>
            <w:rFonts w:cstheme="minorHAnsi"/>
            <w:b/>
            <w:color w:val="000000"/>
            <w:lang w:val="es-PA"/>
          </w:rPr>
          <w:delText xml:space="preserve">/ Actividades de participación de toda la escuela </w:delText>
        </w:r>
        <w:bookmarkEnd w:id="455"/>
        <w:r w:rsidRPr="001C3E94" w:rsidDel="001A4572">
          <w:rPr>
            <w:rFonts w:cstheme="minorHAnsi"/>
            <w:b/>
            <w:lang w:val="es-PA"/>
          </w:rPr>
          <w:delText>han hecho en su escuela en cada una de las siguientes áreas</w:delText>
        </w:r>
      </w:del>
      <w:r w:rsidRPr="001C3E94">
        <w:rPr>
          <w:rFonts w:cstheme="minorHAnsi"/>
          <w:b/>
          <w:lang w:val="es-PA"/>
        </w:rPr>
        <w:t>.</w:t>
      </w:r>
    </w:p>
    <w:tbl>
      <w:tblPr>
        <w:tblW w:w="1009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456" w:author="Teresa Marquis" w:date="2025-08-07T15:14:00Z" w16du:dateUtc="2025-08-07T20:14:00Z">
          <w:tblPr>
            <w:tblW w:w="10093" w:type="dxa"/>
            <w:tblInd w:w="-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4333"/>
        <w:gridCol w:w="1152"/>
        <w:gridCol w:w="1152"/>
        <w:gridCol w:w="1152"/>
        <w:gridCol w:w="1386"/>
        <w:gridCol w:w="918"/>
        <w:tblGridChange w:id="457">
          <w:tblGrid>
            <w:gridCol w:w="4333"/>
            <w:gridCol w:w="1152"/>
            <w:gridCol w:w="1152"/>
            <w:gridCol w:w="1152"/>
            <w:gridCol w:w="1152"/>
            <w:gridCol w:w="234"/>
            <w:gridCol w:w="918"/>
          </w:tblGrid>
        </w:tblGridChange>
      </w:tblGrid>
      <w:tr w:rsidR="00207F8E" w:rsidRPr="001A7BD0" w14:paraId="2BBF5991" w14:textId="77777777" w:rsidTr="001A4572">
        <w:trPr>
          <w:trHeight w:val="318"/>
          <w:trPrChange w:id="458" w:author="Teresa Marquis" w:date="2025-08-07T15:14:00Z" w16du:dateUtc="2025-08-07T20:14:00Z">
            <w:trPr>
              <w:trHeight w:val="318"/>
            </w:trPr>
          </w:trPrChange>
        </w:trPr>
        <w:tc>
          <w:tcPr>
            <w:tcW w:w="4333" w:type="dxa"/>
            <w:vAlign w:val="center"/>
            <w:tcPrChange w:id="459" w:author="Teresa Marquis" w:date="2025-08-07T15:14:00Z" w16du:dateUtc="2025-08-07T20:14:00Z">
              <w:tcPr>
                <w:tcW w:w="4333" w:type="dxa"/>
                <w:vAlign w:val="center"/>
              </w:tcPr>
            </w:tcPrChange>
          </w:tcPr>
          <w:p w14:paraId="4BB1A3CB" w14:textId="77777777" w:rsidR="00207F8E" w:rsidRPr="001C3E94" w:rsidRDefault="00207F8E" w:rsidP="00397E6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vAlign w:val="center"/>
            <w:tcPrChange w:id="460" w:author="Teresa Marquis" w:date="2025-08-07T15:14:00Z" w16du:dateUtc="2025-08-07T20:14:00Z">
              <w:tcPr>
                <w:tcW w:w="1152" w:type="dxa"/>
                <w:vAlign w:val="center"/>
              </w:tcPr>
            </w:tcPrChange>
          </w:tcPr>
          <w:p w14:paraId="78E58B91" w14:textId="77777777" w:rsidR="00207F8E" w:rsidRPr="001A7BD0" w:rsidRDefault="00207F8E" w:rsidP="00397E6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 xml:space="preserve">1 – Sin </w:t>
            </w:r>
            <w:proofErr w:type="spellStart"/>
            <w:r w:rsidRPr="001A7BD0">
              <w:rPr>
                <w:rFonts w:cstheme="minorHAnsi"/>
                <w:b/>
                <w:sz w:val="22"/>
                <w:szCs w:val="22"/>
              </w:rPr>
              <w:t>diferencia</w:t>
            </w:r>
            <w:proofErr w:type="spellEnd"/>
          </w:p>
        </w:tc>
        <w:tc>
          <w:tcPr>
            <w:tcW w:w="1152" w:type="dxa"/>
            <w:vAlign w:val="center"/>
            <w:tcPrChange w:id="461" w:author="Teresa Marquis" w:date="2025-08-07T15:14:00Z" w16du:dateUtc="2025-08-07T20:14:00Z">
              <w:tcPr>
                <w:tcW w:w="1152" w:type="dxa"/>
                <w:vAlign w:val="center"/>
              </w:tcPr>
            </w:tcPrChange>
          </w:tcPr>
          <w:p w14:paraId="19283E4D" w14:textId="77777777" w:rsidR="00207F8E" w:rsidRPr="001A7BD0" w:rsidRDefault="00207F8E" w:rsidP="00397E6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2 – Muy poca diferencia</w:t>
            </w:r>
          </w:p>
        </w:tc>
        <w:tc>
          <w:tcPr>
            <w:tcW w:w="1152" w:type="dxa"/>
            <w:vAlign w:val="center"/>
            <w:tcPrChange w:id="462" w:author="Teresa Marquis" w:date="2025-08-07T15:14:00Z" w16du:dateUtc="2025-08-07T20:14:00Z">
              <w:tcPr>
                <w:tcW w:w="1152" w:type="dxa"/>
                <w:vAlign w:val="center"/>
              </w:tcPr>
            </w:tcPrChange>
          </w:tcPr>
          <w:p w14:paraId="37EAD6EE" w14:textId="77777777" w:rsidR="00207F8E" w:rsidRPr="001A7BD0" w:rsidRDefault="00207F8E" w:rsidP="00397E6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3 – Neutral</w:t>
            </w:r>
          </w:p>
        </w:tc>
        <w:tc>
          <w:tcPr>
            <w:tcW w:w="1386" w:type="dxa"/>
            <w:vAlign w:val="center"/>
            <w:tcPrChange w:id="463" w:author="Teresa Marquis" w:date="2025-08-07T15:14:00Z" w16du:dateUtc="2025-08-07T20:14:00Z">
              <w:tcPr>
                <w:tcW w:w="1152" w:type="dxa"/>
                <w:vAlign w:val="center"/>
              </w:tcPr>
            </w:tcPrChange>
          </w:tcPr>
          <w:p w14:paraId="474442D3" w14:textId="77777777" w:rsidR="00207F8E" w:rsidRPr="001A7BD0" w:rsidRDefault="00207F8E" w:rsidP="00397E6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4 – Diferencia moderada</w:t>
            </w:r>
          </w:p>
        </w:tc>
        <w:tc>
          <w:tcPr>
            <w:tcW w:w="918" w:type="dxa"/>
            <w:vAlign w:val="center"/>
            <w:tcPrChange w:id="464" w:author="Teresa Marquis" w:date="2025-08-07T15:14:00Z" w16du:dateUtc="2025-08-07T20:14:00Z">
              <w:tcPr>
                <w:tcW w:w="1152" w:type="dxa"/>
                <w:gridSpan w:val="2"/>
                <w:vAlign w:val="center"/>
              </w:tcPr>
            </w:tcPrChange>
          </w:tcPr>
          <w:p w14:paraId="20C474BE" w14:textId="77777777" w:rsidR="00207F8E" w:rsidRPr="001A7BD0" w:rsidRDefault="00207F8E" w:rsidP="00397E6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5 – Gran diferencia</w:t>
            </w:r>
          </w:p>
        </w:tc>
      </w:tr>
      <w:tr w:rsidR="00207F8E" w:rsidRPr="001C3E94" w14:paraId="34E2039A" w14:textId="77777777" w:rsidTr="001A4572">
        <w:trPr>
          <w:trHeight w:val="204"/>
          <w:trPrChange w:id="465" w:author="Teresa Marquis" w:date="2025-08-07T15:14:00Z" w16du:dateUtc="2025-08-07T20:14:00Z">
            <w:trPr>
              <w:trHeight w:val="204"/>
            </w:trPr>
          </w:trPrChange>
        </w:trPr>
        <w:tc>
          <w:tcPr>
            <w:tcW w:w="4333" w:type="dxa"/>
            <w:tcPrChange w:id="466" w:author="Teresa Marquis" w:date="2025-08-07T15:14:00Z" w16du:dateUtc="2025-08-07T20:14:00Z">
              <w:tcPr>
                <w:tcW w:w="4333" w:type="dxa"/>
              </w:tcPr>
            </w:tcPrChange>
          </w:tcPr>
          <w:p w14:paraId="66DBE085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C3E94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Crear un clima más inclusivo en la escuela </w:t>
            </w:r>
          </w:p>
        </w:tc>
        <w:tc>
          <w:tcPr>
            <w:tcW w:w="1152" w:type="dxa"/>
            <w:tcPrChange w:id="467" w:author="Teresa Marquis" w:date="2025-08-07T15:14:00Z" w16du:dateUtc="2025-08-07T20:14:00Z">
              <w:tcPr>
                <w:tcW w:w="1152" w:type="dxa"/>
              </w:tcPr>
            </w:tcPrChange>
          </w:tcPr>
          <w:p w14:paraId="1C414E26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tcPrChange w:id="468" w:author="Teresa Marquis" w:date="2025-08-07T15:14:00Z" w16du:dateUtc="2025-08-07T20:14:00Z">
              <w:tcPr>
                <w:tcW w:w="1152" w:type="dxa"/>
              </w:tcPr>
            </w:tcPrChange>
          </w:tcPr>
          <w:p w14:paraId="105FB6A3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tcPrChange w:id="469" w:author="Teresa Marquis" w:date="2025-08-07T15:14:00Z" w16du:dateUtc="2025-08-07T20:14:00Z">
              <w:tcPr>
                <w:tcW w:w="1152" w:type="dxa"/>
              </w:tcPr>
            </w:tcPrChange>
          </w:tcPr>
          <w:p w14:paraId="42EE52D9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86" w:type="dxa"/>
            <w:tcPrChange w:id="470" w:author="Teresa Marquis" w:date="2025-08-07T15:14:00Z" w16du:dateUtc="2025-08-07T20:14:00Z">
              <w:tcPr>
                <w:tcW w:w="1152" w:type="dxa"/>
              </w:tcPr>
            </w:tcPrChange>
          </w:tcPr>
          <w:p w14:paraId="4BED1B2F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18" w:type="dxa"/>
            <w:tcPrChange w:id="471" w:author="Teresa Marquis" w:date="2025-08-07T15:14:00Z" w16du:dateUtc="2025-08-07T20:14:00Z">
              <w:tcPr>
                <w:tcW w:w="1152" w:type="dxa"/>
                <w:gridSpan w:val="2"/>
              </w:tcPr>
            </w:tcPrChange>
          </w:tcPr>
          <w:p w14:paraId="6238B76F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207F8E" w:rsidRPr="001C3E94" w14:paraId="66E98B16" w14:textId="77777777" w:rsidTr="001A4572">
        <w:trPr>
          <w:trHeight w:val="204"/>
          <w:trPrChange w:id="472" w:author="Teresa Marquis" w:date="2025-08-07T15:14:00Z" w16du:dateUtc="2025-08-07T20:14:00Z">
            <w:trPr>
              <w:trHeight w:val="204"/>
            </w:trPr>
          </w:trPrChange>
        </w:trPr>
        <w:tc>
          <w:tcPr>
            <w:tcW w:w="4333" w:type="dxa"/>
            <w:tcPrChange w:id="473" w:author="Teresa Marquis" w:date="2025-08-07T15:14:00Z" w16du:dateUtc="2025-08-07T20:14:00Z">
              <w:tcPr>
                <w:tcW w:w="4333" w:type="dxa"/>
              </w:tcPr>
            </w:tcPrChange>
          </w:tcPr>
          <w:p w14:paraId="5DB10276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C3E94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Reducir el acoso, las burlas o el uso de lenguaje ofensivo </w:t>
            </w:r>
          </w:p>
        </w:tc>
        <w:tc>
          <w:tcPr>
            <w:tcW w:w="1152" w:type="dxa"/>
            <w:tcPrChange w:id="474" w:author="Teresa Marquis" w:date="2025-08-07T15:14:00Z" w16du:dateUtc="2025-08-07T20:14:00Z">
              <w:tcPr>
                <w:tcW w:w="1152" w:type="dxa"/>
              </w:tcPr>
            </w:tcPrChange>
          </w:tcPr>
          <w:p w14:paraId="6AB848B3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tcPrChange w:id="475" w:author="Teresa Marquis" w:date="2025-08-07T15:14:00Z" w16du:dateUtc="2025-08-07T20:14:00Z">
              <w:tcPr>
                <w:tcW w:w="1152" w:type="dxa"/>
              </w:tcPr>
            </w:tcPrChange>
          </w:tcPr>
          <w:p w14:paraId="3AC9E115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tcPrChange w:id="476" w:author="Teresa Marquis" w:date="2025-08-07T15:14:00Z" w16du:dateUtc="2025-08-07T20:14:00Z">
              <w:tcPr>
                <w:tcW w:w="1152" w:type="dxa"/>
              </w:tcPr>
            </w:tcPrChange>
          </w:tcPr>
          <w:p w14:paraId="6DCCA53D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86" w:type="dxa"/>
            <w:tcPrChange w:id="477" w:author="Teresa Marquis" w:date="2025-08-07T15:14:00Z" w16du:dateUtc="2025-08-07T20:14:00Z">
              <w:tcPr>
                <w:tcW w:w="1152" w:type="dxa"/>
              </w:tcPr>
            </w:tcPrChange>
          </w:tcPr>
          <w:p w14:paraId="5EEC015B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18" w:type="dxa"/>
            <w:tcPrChange w:id="478" w:author="Teresa Marquis" w:date="2025-08-07T15:14:00Z" w16du:dateUtc="2025-08-07T20:14:00Z">
              <w:tcPr>
                <w:tcW w:w="1152" w:type="dxa"/>
                <w:gridSpan w:val="2"/>
              </w:tcPr>
            </w:tcPrChange>
          </w:tcPr>
          <w:p w14:paraId="1EFCE4FD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207F8E" w:rsidRPr="001C3E94" w14:paraId="7394B826" w14:textId="77777777" w:rsidTr="001A4572">
        <w:trPr>
          <w:trHeight w:val="204"/>
          <w:trPrChange w:id="479" w:author="Teresa Marquis" w:date="2025-08-07T15:14:00Z" w16du:dateUtc="2025-08-07T20:14:00Z">
            <w:trPr>
              <w:trHeight w:val="204"/>
            </w:trPr>
          </w:trPrChange>
        </w:trPr>
        <w:tc>
          <w:tcPr>
            <w:tcW w:w="4333" w:type="dxa"/>
            <w:tcPrChange w:id="480" w:author="Teresa Marquis" w:date="2025-08-07T15:14:00Z" w16du:dateUtc="2025-08-07T20:14:00Z">
              <w:tcPr>
                <w:tcW w:w="4333" w:type="dxa"/>
              </w:tcPr>
            </w:tcPrChange>
          </w:tcPr>
          <w:p w14:paraId="2889A848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C3E94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Aumentar el sentido de comunidad en la escuela </w:t>
            </w:r>
          </w:p>
        </w:tc>
        <w:tc>
          <w:tcPr>
            <w:tcW w:w="1152" w:type="dxa"/>
            <w:tcPrChange w:id="481" w:author="Teresa Marquis" w:date="2025-08-07T15:14:00Z" w16du:dateUtc="2025-08-07T20:14:00Z">
              <w:tcPr>
                <w:tcW w:w="1152" w:type="dxa"/>
              </w:tcPr>
            </w:tcPrChange>
          </w:tcPr>
          <w:p w14:paraId="44098B1A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tcPrChange w:id="482" w:author="Teresa Marquis" w:date="2025-08-07T15:14:00Z" w16du:dateUtc="2025-08-07T20:14:00Z">
              <w:tcPr>
                <w:tcW w:w="1152" w:type="dxa"/>
              </w:tcPr>
            </w:tcPrChange>
          </w:tcPr>
          <w:p w14:paraId="3D2A4015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tcPrChange w:id="483" w:author="Teresa Marquis" w:date="2025-08-07T15:14:00Z" w16du:dateUtc="2025-08-07T20:14:00Z">
              <w:tcPr>
                <w:tcW w:w="1152" w:type="dxa"/>
              </w:tcPr>
            </w:tcPrChange>
          </w:tcPr>
          <w:p w14:paraId="18E94517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86" w:type="dxa"/>
            <w:tcPrChange w:id="484" w:author="Teresa Marquis" w:date="2025-08-07T15:14:00Z" w16du:dateUtc="2025-08-07T20:14:00Z">
              <w:tcPr>
                <w:tcW w:w="1152" w:type="dxa"/>
              </w:tcPr>
            </w:tcPrChange>
          </w:tcPr>
          <w:p w14:paraId="480C4691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18" w:type="dxa"/>
            <w:tcPrChange w:id="485" w:author="Teresa Marquis" w:date="2025-08-07T15:14:00Z" w16du:dateUtc="2025-08-07T20:14:00Z">
              <w:tcPr>
                <w:tcW w:w="1152" w:type="dxa"/>
                <w:gridSpan w:val="2"/>
              </w:tcPr>
            </w:tcPrChange>
          </w:tcPr>
          <w:p w14:paraId="19FBFFE5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207F8E" w:rsidRPr="001C3E94" w14:paraId="7FA4D453" w14:textId="77777777" w:rsidTr="001A4572">
        <w:trPr>
          <w:trHeight w:val="204"/>
          <w:trPrChange w:id="486" w:author="Teresa Marquis" w:date="2025-08-07T15:14:00Z" w16du:dateUtc="2025-08-07T20:14:00Z">
            <w:trPr>
              <w:trHeight w:val="204"/>
            </w:trPr>
          </w:trPrChange>
        </w:trPr>
        <w:tc>
          <w:tcPr>
            <w:tcW w:w="4333" w:type="dxa"/>
            <w:tcPrChange w:id="487" w:author="Teresa Marquis" w:date="2025-08-07T15:14:00Z" w16du:dateUtc="2025-08-07T20:14:00Z">
              <w:tcPr>
                <w:tcW w:w="4333" w:type="dxa"/>
              </w:tcPr>
            </w:tcPrChange>
          </w:tcPr>
          <w:p w14:paraId="2B698058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r w:rsidRPr="001C3E94">
              <w:rPr>
                <w:rFonts w:cstheme="minorHAnsi"/>
                <w:color w:val="000000"/>
                <w:sz w:val="22"/>
                <w:szCs w:val="22"/>
                <w:lang w:val="es-PA"/>
              </w:rPr>
              <w:t xml:space="preserve">Ayudar a diferentes grupos de estudiantes a llevarse mejor </w:t>
            </w:r>
          </w:p>
        </w:tc>
        <w:tc>
          <w:tcPr>
            <w:tcW w:w="1152" w:type="dxa"/>
            <w:tcPrChange w:id="488" w:author="Teresa Marquis" w:date="2025-08-07T15:14:00Z" w16du:dateUtc="2025-08-07T20:14:00Z">
              <w:tcPr>
                <w:tcW w:w="1152" w:type="dxa"/>
              </w:tcPr>
            </w:tcPrChange>
          </w:tcPr>
          <w:p w14:paraId="096D713C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tcPrChange w:id="489" w:author="Teresa Marquis" w:date="2025-08-07T15:14:00Z" w16du:dateUtc="2025-08-07T20:14:00Z">
              <w:tcPr>
                <w:tcW w:w="1152" w:type="dxa"/>
              </w:tcPr>
            </w:tcPrChange>
          </w:tcPr>
          <w:p w14:paraId="469DC64A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tcPrChange w:id="490" w:author="Teresa Marquis" w:date="2025-08-07T15:14:00Z" w16du:dateUtc="2025-08-07T20:14:00Z">
              <w:tcPr>
                <w:tcW w:w="1152" w:type="dxa"/>
              </w:tcPr>
            </w:tcPrChange>
          </w:tcPr>
          <w:p w14:paraId="2DCCE744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86" w:type="dxa"/>
            <w:tcPrChange w:id="491" w:author="Teresa Marquis" w:date="2025-08-07T15:14:00Z" w16du:dateUtc="2025-08-07T20:14:00Z">
              <w:tcPr>
                <w:tcW w:w="1152" w:type="dxa"/>
              </w:tcPr>
            </w:tcPrChange>
          </w:tcPr>
          <w:p w14:paraId="28D0E223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18" w:type="dxa"/>
            <w:tcPrChange w:id="492" w:author="Teresa Marquis" w:date="2025-08-07T15:14:00Z" w16du:dateUtc="2025-08-07T20:14:00Z">
              <w:tcPr>
                <w:tcW w:w="1152" w:type="dxa"/>
                <w:gridSpan w:val="2"/>
              </w:tcPr>
            </w:tcPrChange>
          </w:tcPr>
          <w:p w14:paraId="708028A9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5B247E1D" w14:textId="21144E4E" w:rsidR="00562D19" w:rsidRPr="001C3E94" w:rsidRDefault="00562D19" w:rsidP="00562D19">
      <w:pPr>
        <w:ind w:left="360"/>
        <w:rPr>
          <w:rFonts w:ascii="Calibri" w:hAnsi="Calibri" w:cs="Calibri"/>
          <w:i/>
          <w:color w:val="000000"/>
          <w:lang w:val="es-PA"/>
        </w:rPr>
      </w:pPr>
      <w:bookmarkStart w:id="493" w:name="_Hlk16263266"/>
      <w:r w:rsidRPr="001C3E94">
        <w:rPr>
          <w:i/>
          <w:lang w:val="es-PA"/>
        </w:rPr>
        <w:t xml:space="preserve">(Fuente: Encuesta de </w:t>
      </w:r>
      <w:ins w:id="494" w:author="Teresa Marquis" w:date="2025-08-07T15:17:00Z" w16du:dateUtc="2025-08-07T20:17:00Z">
        <w:r w:rsidR="001A4572">
          <w:rPr>
            <w:i/>
            <w:lang w:val="es-PA"/>
          </w:rPr>
          <w:t>E</w:t>
        </w:r>
      </w:ins>
      <w:del w:id="495" w:author="Teresa Marquis" w:date="2025-08-07T15:17:00Z" w16du:dateUtc="2025-08-07T20:17:00Z">
        <w:r w:rsidRPr="001C3E94" w:rsidDel="001A4572">
          <w:rPr>
            <w:i/>
            <w:lang w:val="es-PA"/>
          </w:rPr>
          <w:delText>e</w:delText>
        </w:r>
      </w:del>
      <w:r w:rsidRPr="001C3E94">
        <w:rPr>
          <w:i/>
          <w:lang w:val="es-PA"/>
        </w:rPr>
        <w:t>nlace de UMASS Boston</w:t>
      </w:r>
      <w:del w:id="496" w:author="Teresa Marquis" w:date="2025-08-07T15:17:00Z" w16du:dateUtc="2025-08-07T20:17:00Z">
        <w:r w:rsidRPr="001C3E94" w:rsidDel="001A4572">
          <w:rPr>
            <w:i/>
            <w:lang w:val="es-PA"/>
          </w:rPr>
          <w:delText xml:space="preserve"> </w:delText>
        </w:r>
      </w:del>
      <w:r w:rsidRPr="001C3E94">
        <w:rPr>
          <w:rFonts w:ascii="Calibri" w:hAnsi="Calibri" w:cs="Calibri"/>
          <w:i/>
          <w:color w:val="000000"/>
          <w:lang w:val="es-PA"/>
        </w:rPr>
        <w:t>)</w:t>
      </w:r>
    </w:p>
    <w:bookmarkEnd w:id="493"/>
    <w:p w14:paraId="71727AF2" w14:textId="77777777" w:rsidR="00207F8E" w:rsidRPr="001C3E94" w:rsidRDefault="00207F8E" w:rsidP="00207F8E">
      <w:pPr>
        <w:rPr>
          <w:rFonts w:cstheme="minorHAnsi"/>
          <w:sz w:val="22"/>
          <w:szCs w:val="22"/>
          <w:lang w:val="es-PA"/>
        </w:rPr>
      </w:pPr>
    </w:p>
    <w:p w14:paraId="4FE38D6D" w14:textId="2FB44795" w:rsidR="00207F8E" w:rsidRPr="00C0464A" w:rsidRDefault="00207F8E" w:rsidP="00207F8E">
      <w:pPr>
        <w:pStyle w:val="Ttulo5"/>
        <w:rPr>
          <w:rFonts w:asciiTheme="minorHAnsi" w:hAnsiTheme="minorHAnsi" w:cstheme="minorHAnsi"/>
          <w:i/>
          <w:sz w:val="22"/>
        </w:rPr>
      </w:pPr>
      <w:proofErr w:type="spellStart"/>
      <w:r w:rsidRPr="00C0464A">
        <w:rPr>
          <w:rFonts w:asciiTheme="minorHAnsi" w:hAnsiTheme="minorHAnsi" w:cstheme="minorHAnsi"/>
          <w:i/>
          <w:sz w:val="22"/>
        </w:rPr>
        <w:t>Clima</w:t>
      </w:r>
      <w:proofErr w:type="spellEnd"/>
      <w:r w:rsidRPr="00C0464A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ins w:id="497" w:author="Teresa Marquis" w:date="2025-08-07T15:17:00Z" w16du:dateUtc="2025-08-07T20:17:00Z">
        <w:r w:rsidR="001A4572">
          <w:rPr>
            <w:rFonts w:asciiTheme="minorHAnsi" w:hAnsiTheme="minorHAnsi" w:cstheme="minorHAnsi"/>
            <w:i/>
            <w:sz w:val="22"/>
          </w:rPr>
          <w:t>A</w:t>
        </w:r>
      </w:ins>
      <w:del w:id="498" w:author="Teresa Marquis" w:date="2025-08-07T15:17:00Z" w16du:dateUtc="2025-08-07T20:17:00Z">
        <w:r w:rsidRPr="00C0464A" w:rsidDel="001A4572">
          <w:rPr>
            <w:rFonts w:asciiTheme="minorHAnsi" w:hAnsiTheme="minorHAnsi" w:cstheme="minorHAnsi"/>
            <w:i/>
            <w:sz w:val="22"/>
          </w:rPr>
          <w:delText>a</w:delText>
        </w:r>
      </w:del>
      <w:r w:rsidRPr="00C0464A">
        <w:rPr>
          <w:rFonts w:asciiTheme="minorHAnsi" w:hAnsiTheme="minorHAnsi" w:cstheme="minorHAnsi"/>
          <w:i/>
          <w:sz w:val="22"/>
        </w:rPr>
        <w:t>cadémico</w:t>
      </w:r>
      <w:proofErr w:type="spellEnd"/>
    </w:p>
    <w:p w14:paraId="52603993" w14:textId="47548E04" w:rsidR="001A4572" w:rsidRPr="001A4572" w:rsidRDefault="00207F8E" w:rsidP="001A4572">
      <w:pPr>
        <w:pStyle w:val="Prrafodelista"/>
        <w:numPr>
          <w:ilvl w:val="0"/>
          <w:numId w:val="5"/>
        </w:numPr>
        <w:spacing w:after="0" w:line="240" w:lineRule="auto"/>
        <w:contextualSpacing w:val="0"/>
        <w:rPr>
          <w:ins w:id="499" w:author="Teresa Marquis" w:date="2025-08-07T15:17:00Z" w16du:dateUtc="2025-08-07T20:17:00Z"/>
          <w:rFonts w:cstheme="minorHAnsi"/>
          <w:b/>
          <w:lang w:val="es-PA"/>
          <w:rPrChange w:id="500" w:author="Teresa Marquis" w:date="2025-08-07T15:18:00Z" w16du:dateUtc="2025-08-07T20:18:00Z">
            <w:rPr>
              <w:ins w:id="501" w:author="Teresa Marquis" w:date="2025-08-07T15:17:00Z" w16du:dateUtc="2025-08-07T20:17:00Z"/>
              <w:rFonts w:cstheme="minorHAnsi"/>
            </w:rPr>
          </w:rPrChange>
        </w:rPr>
        <w:pPrChange w:id="502" w:author="Teresa Marquis" w:date="2025-08-07T15:18:00Z" w16du:dateUtc="2025-08-07T20:18:00Z">
          <w:pPr>
            <w:pStyle w:val="Prrafodelista"/>
            <w:numPr>
              <w:numId w:val="5"/>
            </w:numPr>
            <w:spacing w:before="120" w:after="120" w:line="240" w:lineRule="auto"/>
            <w:ind w:hanging="360"/>
            <w:contextualSpacing w:val="0"/>
          </w:pPr>
        </w:pPrChange>
      </w:pPr>
      <w:r w:rsidRPr="0069160F">
        <w:rPr>
          <w:rFonts w:cstheme="minorHAnsi"/>
          <w:b/>
          <w:lang w:val="es-PA"/>
        </w:rPr>
        <w:t xml:space="preserve">¿Cree que las actividades de Deportes </w:t>
      </w:r>
      <w:ins w:id="503" w:author="Teresa Marquis" w:date="2025-08-07T15:18:00Z" w16du:dateUtc="2025-08-07T20:18:00Z">
        <w:r w:rsidR="001A4572">
          <w:rPr>
            <w:rFonts w:cstheme="minorHAnsi"/>
            <w:b/>
            <w:lang w:val="es-PA"/>
          </w:rPr>
          <w:t>U</w:t>
        </w:r>
      </w:ins>
      <w:del w:id="504" w:author="Teresa Marquis" w:date="2025-08-07T15:18:00Z" w16du:dateUtc="2025-08-07T20:18:00Z">
        <w:r w:rsidRPr="0069160F" w:rsidDel="001A4572">
          <w:rPr>
            <w:rFonts w:cstheme="minorHAnsi"/>
            <w:b/>
            <w:lang w:val="es-PA"/>
          </w:rPr>
          <w:delText>u</w:delText>
        </w:r>
      </w:del>
      <w:r w:rsidRPr="0069160F">
        <w:rPr>
          <w:rFonts w:cstheme="minorHAnsi"/>
          <w:b/>
          <w:lang w:val="es-PA"/>
        </w:rPr>
        <w:t>nificados</w:t>
      </w:r>
      <w:del w:id="505" w:author="Teresa Marquis" w:date="2025-08-07T15:18:00Z" w16du:dateUtc="2025-08-07T20:18:00Z">
        <w:r w:rsidRPr="0069160F" w:rsidDel="001A4572">
          <w:rPr>
            <w:rFonts w:cstheme="minorHAnsi"/>
            <w:b/>
            <w:lang w:val="es-PA"/>
          </w:rPr>
          <w:delText xml:space="preserve"> </w:delText>
        </w:r>
      </w:del>
      <w:r w:rsidRPr="0069160F">
        <w:rPr>
          <w:rFonts w:cstheme="minorHAnsi"/>
          <w:b/>
          <w:lang w:val="es-PA"/>
        </w:rPr>
        <w:t>/</w:t>
      </w:r>
      <w:del w:id="506" w:author="Teresa Marquis" w:date="2025-08-07T15:18:00Z" w16du:dateUtc="2025-08-07T20:18:00Z">
        <w:r w:rsidRPr="0069160F" w:rsidDel="001A4572">
          <w:rPr>
            <w:rFonts w:cstheme="minorHAnsi"/>
            <w:b/>
            <w:lang w:val="es-PA"/>
          </w:rPr>
          <w:delText xml:space="preserve"> </w:delText>
        </w:r>
      </w:del>
      <w:ins w:id="507" w:author="Teresa Marquis" w:date="2025-08-07T15:18:00Z" w16du:dateUtc="2025-08-07T20:18:00Z">
        <w:r w:rsidR="001A4572">
          <w:rPr>
            <w:rFonts w:cstheme="minorHAnsi"/>
            <w:b/>
            <w:lang w:val="es-PA"/>
          </w:rPr>
          <w:t>a</w:t>
        </w:r>
      </w:ins>
      <w:del w:id="508" w:author="Teresa Marquis" w:date="2025-08-07T15:18:00Z" w16du:dateUtc="2025-08-07T20:18:00Z">
        <w:r w:rsidRPr="0069160F" w:rsidDel="001A4572">
          <w:rPr>
            <w:rFonts w:cstheme="minorHAnsi"/>
            <w:b/>
            <w:lang w:val="es-PA"/>
          </w:rPr>
          <w:delText>A</w:delText>
        </w:r>
      </w:del>
      <w:r w:rsidRPr="0069160F">
        <w:rPr>
          <w:rFonts w:cstheme="minorHAnsi"/>
          <w:b/>
          <w:lang w:val="es-PA"/>
        </w:rPr>
        <w:t xml:space="preserve">ctividades de </w:t>
      </w:r>
      <w:ins w:id="509" w:author="Teresa Marquis" w:date="2025-08-07T15:18:00Z" w16du:dateUtc="2025-08-07T20:18:00Z">
        <w:r w:rsidR="001A4572">
          <w:rPr>
            <w:rFonts w:cstheme="minorHAnsi"/>
            <w:b/>
            <w:lang w:val="es-PA"/>
          </w:rPr>
          <w:t>L</w:t>
        </w:r>
      </w:ins>
      <w:del w:id="510" w:author="Teresa Marquis" w:date="2025-08-07T15:18:00Z" w16du:dateUtc="2025-08-07T20:18:00Z">
        <w:r w:rsidRPr="0069160F" w:rsidDel="001A4572">
          <w:rPr>
            <w:rFonts w:cstheme="minorHAnsi"/>
            <w:b/>
            <w:lang w:val="es-PA"/>
          </w:rPr>
          <w:delText>l</w:delText>
        </w:r>
      </w:del>
      <w:r w:rsidRPr="0069160F">
        <w:rPr>
          <w:rFonts w:cstheme="minorHAnsi"/>
          <w:b/>
          <w:lang w:val="es-PA"/>
        </w:rPr>
        <w:t xml:space="preserve">iderazgo </w:t>
      </w:r>
      <w:ins w:id="511" w:author="Teresa Marquis" w:date="2025-08-07T15:18:00Z" w16du:dateUtc="2025-08-07T20:18:00Z">
        <w:r w:rsidR="001A4572">
          <w:rPr>
            <w:rFonts w:cstheme="minorHAnsi"/>
            <w:b/>
            <w:lang w:val="es-PA"/>
          </w:rPr>
          <w:t>I</w:t>
        </w:r>
        <w:r w:rsidR="001A4572" w:rsidRPr="0069160F">
          <w:rPr>
            <w:rFonts w:cstheme="minorHAnsi"/>
            <w:b/>
            <w:lang w:val="es-PA"/>
          </w:rPr>
          <w:t>nclusivo</w:t>
        </w:r>
        <w:r w:rsidR="001A4572">
          <w:rPr>
            <w:rFonts w:cstheme="minorHAnsi"/>
            <w:b/>
            <w:lang w:val="es-PA"/>
          </w:rPr>
          <w:t xml:space="preserve"> de Jóvenes</w:t>
        </w:r>
      </w:ins>
      <w:del w:id="512" w:author="Teresa Marquis" w:date="2025-08-07T15:18:00Z" w16du:dateUtc="2025-08-07T20:18:00Z">
        <w:r w:rsidRPr="0069160F" w:rsidDel="001A4572">
          <w:rPr>
            <w:rFonts w:cstheme="minorHAnsi"/>
            <w:b/>
            <w:lang w:val="es-PA"/>
          </w:rPr>
          <w:delText xml:space="preserve">juvenil inclusivo </w:delText>
        </w:r>
      </w:del>
      <w:r w:rsidR="0018745A" w:rsidRPr="0069160F">
        <w:rPr>
          <w:rFonts w:cstheme="minorHAnsi"/>
          <w:b/>
          <w:color w:val="000000"/>
          <w:lang w:val="es-PA"/>
        </w:rPr>
        <w:t>/</w:t>
      </w:r>
      <w:ins w:id="513" w:author="Teresa Marquis" w:date="2025-08-07T15:18:00Z" w16du:dateUtc="2025-08-07T20:18:00Z">
        <w:r w:rsidR="001A4572">
          <w:rPr>
            <w:rFonts w:cstheme="minorHAnsi"/>
            <w:b/>
            <w:color w:val="000000"/>
            <w:lang w:val="es-PA"/>
          </w:rPr>
          <w:t>a</w:t>
        </w:r>
      </w:ins>
      <w:del w:id="514" w:author="Teresa Marquis" w:date="2025-08-07T15:18:00Z" w16du:dateUtc="2025-08-07T20:18:00Z">
        <w:r w:rsidR="0018745A" w:rsidRPr="0069160F" w:rsidDel="001A4572">
          <w:rPr>
            <w:rFonts w:cstheme="minorHAnsi"/>
            <w:b/>
            <w:color w:val="000000"/>
            <w:lang w:val="es-PA"/>
          </w:rPr>
          <w:delText xml:space="preserve"> A</w:delText>
        </w:r>
      </w:del>
      <w:r w:rsidR="0018745A" w:rsidRPr="0069160F">
        <w:rPr>
          <w:rFonts w:cstheme="minorHAnsi"/>
          <w:b/>
          <w:color w:val="000000"/>
          <w:lang w:val="es-PA"/>
        </w:rPr>
        <w:t xml:space="preserve">ctividades de </w:t>
      </w:r>
      <w:ins w:id="515" w:author="Teresa Marquis" w:date="2025-08-07T15:18:00Z" w16du:dateUtc="2025-08-07T20:18:00Z">
        <w:r w:rsidR="001A4572">
          <w:rPr>
            <w:rFonts w:cstheme="minorHAnsi"/>
            <w:b/>
            <w:color w:val="000000"/>
            <w:lang w:val="es-PA"/>
          </w:rPr>
          <w:t>P</w:t>
        </w:r>
      </w:ins>
      <w:del w:id="516" w:author="Teresa Marquis" w:date="2025-08-07T15:18:00Z" w16du:dateUtc="2025-08-07T20:18:00Z">
        <w:r w:rsidR="0018745A" w:rsidRPr="0069160F" w:rsidDel="001A4572">
          <w:rPr>
            <w:rFonts w:cstheme="minorHAnsi"/>
            <w:b/>
            <w:color w:val="000000"/>
            <w:lang w:val="es-PA"/>
          </w:rPr>
          <w:delText>p</w:delText>
        </w:r>
      </w:del>
      <w:r w:rsidR="0018745A" w:rsidRPr="0069160F">
        <w:rPr>
          <w:rFonts w:cstheme="minorHAnsi"/>
          <w:b/>
          <w:color w:val="000000"/>
          <w:lang w:val="es-PA"/>
        </w:rPr>
        <w:t xml:space="preserve">articipación de </w:t>
      </w:r>
      <w:ins w:id="517" w:author="Teresa Marquis" w:date="2025-08-07T15:18:00Z" w16du:dateUtc="2025-08-07T20:18:00Z">
        <w:r w:rsidR="001A4572">
          <w:rPr>
            <w:rFonts w:cstheme="minorHAnsi"/>
            <w:b/>
            <w:color w:val="000000"/>
            <w:lang w:val="es-PA"/>
          </w:rPr>
          <w:t>T</w:t>
        </w:r>
      </w:ins>
      <w:del w:id="518" w:author="Teresa Marquis" w:date="2025-08-07T15:18:00Z" w16du:dateUtc="2025-08-07T20:18:00Z">
        <w:r w:rsidR="0018745A" w:rsidRPr="0069160F" w:rsidDel="001A4572">
          <w:rPr>
            <w:rFonts w:cstheme="minorHAnsi"/>
            <w:b/>
            <w:color w:val="000000"/>
            <w:lang w:val="es-PA"/>
          </w:rPr>
          <w:delText>t</w:delText>
        </w:r>
      </w:del>
      <w:r w:rsidR="0018745A" w:rsidRPr="0069160F">
        <w:rPr>
          <w:rFonts w:cstheme="minorHAnsi"/>
          <w:b/>
          <w:color w:val="000000"/>
          <w:lang w:val="es-PA"/>
        </w:rPr>
        <w:t xml:space="preserve">oda la </w:t>
      </w:r>
      <w:ins w:id="519" w:author="Teresa Marquis" w:date="2025-08-07T15:18:00Z" w16du:dateUtc="2025-08-07T20:18:00Z">
        <w:r w:rsidR="001A4572">
          <w:rPr>
            <w:rFonts w:cstheme="minorHAnsi"/>
            <w:b/>
            <w:color w:val="000000"/>
            <w:lang w:val="es-PA"/>
          </w:rPr>
          <w:t>E</w:t>
        </w:r>
      </w:ins>
      <w:del w:id="520" w:author="Teresa Marquis" w:date="2025-08-07T15:18:00Z" w16du:dateUtc="2025-08-07T20:18:00Z">
        <w:r w:rsidR="0018745A" w:rsidRPr="0069160F" w:rsidDel="001A4572">
          <w:rPr>
            <w:rFonts w:cstheme="minorHAnsi"/>
            <w:b/>
            <w:color w:val="000000"/>
            <w:lang w:val="es-PA"/>
          </w:rPr>
          <w:delText>e</w:delText>
        </w:r>
      </w:del>
      <w:r w:rsidR="0018745A" w:rsidRPr="0069160F">
        <w:rPr>
          <w:rFonts w:cstheme="minorHAnsi"/>
          <w:b/>
          <w:color w:val="000000"/>
          <w:lang w:val="es-PA"/>
        </w:rPr>
        <w:t>scuela</w:t>
      </w:r>
      <w:r w:rsidRPr="0069160F">
        <w:rPr>
          <w:rFonts w:cstheme="minorHAnsi"/>
          <w:b/>
          <w:lang w:val="es-PA"/>
        </w:rPr>
        <w:t xml:space="preserve"> brindaron más oportunidades para que los educadores generales y especiales trabajen juntos?</w:t>
      </w:r>
      <w:r w:rsidRPr="0069160F">
        <w:rPr>
          <w:rFonts w:cstheme="minorHAnsi"/>
          <w:b/>
          <w:lang w:val="es-PA"/>
        </w:rPr>
        <w:br/>
      </w:r>
      <w:proofErr w:type="gramStart"/>
      <w:r w:rsidRPr="001A4572">
        <w:rPr>
          <w:rFonts w:cstheme="minorHAnsi"/>
          <w:lang w:val="es-PA"/>
          <w:rPrChange w:id="521" w:author="Teresa Marquis" w:date="2025-08-07T15:18:00Z" w16du:dateUtc="2025-08-07T20:18:00Z">
            <w:rPr>
              <w:rFonts w:cstheme="minorHAnsi"/>
            </w:rPr>
          </w:rPrChange>
        </w:rPr>
        <w:t>[ ]</w:t>
      </w:r>
      <w:proofErr w:type="gramEnd"/>
      <w:r w:rsidRPr="001A4572">
        <w:rPr>
          <w:rFonts w:cstheme="minorHAnsi"/>
          <w:lang w:val="es-PA"/>
          <w:rPrChange w:id="522" w:author="Teresa Marquis" w:date="2025-08-07T15:18:00Z" w16du:dateUtc="2025-08-07T20:18:00Z">
            <w:rPr>
              <w:rFonts w:cstheme="minorHAnsi"/>
            </w:rPr>
          </w:rPrChange>
        </w:rPr>
        <w:t xml:space="preserve"> Sí</w:t>
      </w:r>
    </w:p>
    <w:p w14:paraId="66DD80D2" w14:textId="77777777" w:rsidR="001A4572" w:rsidRDefault="00207F8E" w:rsidP="001A4572">
      <w:pPr>
        <w:pStyle w:val="Prrafodelista"/>
        <w:spacing w:after="0" w:line="240" w:lineRule="auto"/>
        <w:contextualSpacing w:val="0"/>
        <w:rPr>
          <w:ins w:id="523" w:author="Teresa Marquis" w:date="2025-08-07T15:17:00Z" w16du:dateUtc="2025-08-07T20:17:00Z"/>
          <w:rFonts w:cstheme="minorHAnsi"/>
        </w:rPr>
        <w:pPrChange w:id="524" w:author="Teresa Marquis" w:date="2025-08-07T15:18:00Z" w16du:dateUtc="2025-08-07T20:18:00Z">
          <w:pPr>
            <w:pStyle w:val="Prrafodelista"/>
            <w:spacing w:before="120" w:after="120" w:line="240" w:lineRule="auto"/>
            <w:contextualSpacing w:val="0"/>
          </w:pPr>
        </w:pPrChange>
      </w:pPr>
      <w:proofErr w:type="gramStart"/>
      <w:r w:rsidRPr="001A7BD0">
        <w:rPr>
          <w:rFonts w:cstheme="minorHAnsi"/>
        </w:rPr>
        <w:t>[ ]</w:t>
      </w:r>
      <w:proofErr w:type="gramEnd"/>
      <w:r w:rsidRPr="001A7BD0">
        <w:rPr>
          <w:rFonts w:cstheme="minorHAnsi"/>
        </w:rPr>
        <w:t xml:space="preserve"> No</w:t>
      </w:r>
    </w:p>
    <w:p w14:paraId="67B55DA5" w14:textId="12CD3E58" w:rsidR="00207F8E" w:rsidRPr="00922FB0" w:rsidRDefault="00207F8E" w:rsidP="001A4572">
      <w:pPr>
        <w:pStyle w:val="Prrafodelista"/>
        <w:spacing w:after="120" w:line="240" w:lineRule="auto"/>
        <w:contextualSpacing w:val="0"/>
        <w:rPr>
          <w:rFonts w:cstheme="minorHAnsi"/>
          <w:b/>
        </w:rPr>
        <w:pPrChange w:id="525" w:author="Teresa Marquis" w:date="2025-08-07T15:19:00Z" w16du:dateUtc="2025-08-07T20:19:00Z">
          <w:pPr>
            <w:pStyle w:val="Prrafodelista"/>
            <w:numPr>
              <w:numId w:val="5"/>
            </w:numPr>
            <w:spacing w:before="120" w:after="120" w:line="240" w:lineRule="auto"/>
            <w:ind w:hanging="360"/>
            <w:contextualSpacing w:val="0"/>
          </w:pPr>
        </w:pPrChange>
      </w:pPr>
      <w:proofErr w:type="gramStart"/>
      <w:r w:rsidRPr="001A7BD0">
        <w:rPr>
          <w:rFonts w:cstheme="minorHAnsi"/>
        </w:rPr>
        <w:t>[ ]</w:t>
      </w:r>
      <w:proofErr w:type="gramEnd"/>
      <w:r w:rsidRPr="001A7BD0">
        <w:rPr>
          <w:rFonts w:cstheme="minorHAnsi"/>
        </w:rPr>
        <w:t xml:space="preserve"> No </w:t>
      </w:r>
      <w:proofErr w:type="spellStart"/>
      <w:r w:rsidRPr="001A7BD0">
        <w:rPr>
          <w:rFonts w:cstheme="minorHAnsi"/>
        </w:rPr>
        <w:t>aplicable</w:t>
      </w:r>
      <w:proofErr w:type="spellEnd"/>
    </w:p>
    <w:p w14:paraId="3BA4A8AB" w14:textId="0AFBBBB4" w:rsidR="00922FB0" w:rsidRPr="001C3E94" w:rsidRDefault="00922FB0" w:rsidP="001A4572">
      <w:pPr>
        <w:spacing w:after="120"/>
        <w:rPr>
          <w:rFonts w:cstheme="minorHAnsi"/>
          <w:i/>
          <w:lang w:val="es-PA"/>
        </w:rPr>
        <w:pPrChange w:id="526" w:author="Teresa Marquis" w:date="2025-08-07T15:19:00Z" w16du:dateUtc="2025-08-07T20:19:00Z">
          <w:pPr>
            <w:spacing w:before="120" w:after="120"/>
          </w:pPr>
        </w:pPrChange>
      </w:pPr>
      <w:r w:rsidRPr="001C3E94">
        <w:rPr>
          <w:rFonts w:cstheme="minorHAnsi"/>
          <w:i/>
          <w:lang w:val="es-PA"/>
        </w:rPr>
        <w:t xml:space="preserve">(Fuente: Adaptado por American </w:t>
      </w:r>
      <w:proofErr w:type="spellStart"/>
      <w:r w:rsidRPr="001C3E94">
        <w:rPr>
          <w:rFonts w:cstheme="minorHAnsi"/>
          <w:i/>
          <w:lang w:val="es-PA"/>
        </w:rPr>
        <w:t>Institutes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for</w:t>
      </w:r>
      <w:proofErr w:type="spellEnd"/>
      <w:r w:rsidRPr="001C3E94">
        <w:rPr>
          <w:rFonts w:cstheme="minorHAnsi"/>
          <w:i/>
          <w:lang w:val="es-PA"/>
        </w:rPr>
        <w:t xml:space="preserve"> </w:t>
      </w:r>
      <w:proofErr w:type="spellStart"/>
      <w:r w:rsidRPr="001C3E94">
        <w:rPr>
          <w:rFonts w:cstheme="minorHAnsi"/>
          <w:i/>
          <w:lang w:val="es-PA"/>
        </w:rPr>
        <w:t>Research</w:t>
      </w:r>
      <w:proofErr w:type="spellEnd"/>
      <w:r w:rsidRPr="001C3E94">
        <w:rPr>
          <w:rFonts w:cstheme="minorHAnsi"/>
          <w:i/>
          <w:lang w:val="es-PA"/>
        </w:rPr>
        <w:t>)</w:t>
      </w:r>
    </w:p>
    <w:p w14:paraId="6A92B6F4" w14:textId="77777777" w:rsidR="00922FB0" w:rsidRPr="001C3E94" w:rsidRDefault="00922FB0" w:rsidP="00922FB0">
      <w:pPr>
        <w:spacing w:before="120" w:after="120"/>
        <w:rPr>
          <w:rFonts w:cstheme="minorHAnsi"/>
          <w:b/>
          <w:lang w:val="es-PA"/>
        </w:rPr>
      </w:pPr>
    </w:p>
    <w:p w14:paraId="33D674FC" w14:textId="77777777" w:rsidR="00207F8E" w:rsidRPr="001C3E94" w:rsidRDefault="00207F8E" w:rsidP="00207F8E">
      <w:pPr>
        <w:pStyle w:val="Ttulo4"/>
        <w:rPr>
          <w:rFonts w:asciiTheme="minorHAnsi" w:hAnsiTheme="minorHAnsi" w:cstheme="minorHAnsi"/>
          <w:b/>
          <w:i w:val="0"/>
          <w:sz w:val="22"/>
          <w:lang w:val="es-PA"/>
        </w:rPr>
      </w:pPr>
      <w:bookmarkStart w:id="527" w:name="_Hlk7703828"/>
      <w:r w:rsidRPr="001C3E94">
        <w:rPr>
          <w:rFonts w:asciiTheme="minorHAnsi" w:hAnsiTheme="minorHAnsi" w:cstheme="minorHAnsi"/>
          <w:b/>
          <w:i w:val="0"/>
          <w:sz w:val="22"/>
          <w:lang w:val="es-PA"/>
        </w:rPr>
        <w:t>Efectos percibidos en los estudiantes</w:t>
      </w:r>
    </w:p>
    <w:p w14:paraId="4552AC8E" w14:textId="208923B3" w:rsidR="00207F8E" w:rsidRPr="001C3E94" w:rsidRDefault="00207F8E" w:rsidP="00207F8E">
      <w:pPr>
        <w:pStyle w:val="Ttulo5"/>
        <w:rPr>
          <w:rFonts w:asciiTheme="minorHAnsi" w:hAnsiTheme="minorHAnsi" w:cstheme="minorHAnsi"/>
          <w:sz w:val="22"/>
          <w:lang w:val="es-PA"/>
        </w:rPr>
      </w:pPr>
      <w:r w:rsidRPr="001C3E94">
        <w:rPr>
          <w:rFonts w:asciiTheme="minorHAnsi" w:hAnsiTheme="minorHAnsi" w:cstheme="minorHAnsi"/>
          <w:i/>
          <w:sz w:val="22"/>
          <w:lang w:val="es-PA"/>
        </w:rPr>
        <w:t xml:space="preserve">Inclusión </w:t>
      </w:r>
      <w:ins w:id="528" w:author="Teresa Marquis" w:date="2025-08-07T15:19:00Z" w16du:dateUtc="2025-08-07T20:19:00Z">
        <w:r w:rsidR="001A4572">
          <w:rPr>
            <w:rFonts w:asciiTheme="minorHAnsi" w:hAnsiTheme="minorHAnsi" w:cstheme="minorHAnsi"/>
            <w:i/>
            <w:sz w:val="22"/>
            <w:lang w:val="es-PA"/>
          </w:rPr>
          <w:t>S</w:t>
        </w:r>
      </w:ins>
      <w:del w:id="529" w:author="Teresa Marquis" w:date="2025-08-07T15:19:00Z" w16du:dateUtc="2025-08-07T20:19:00Z">
        <w:r w:rsidRPr="001C3E94" w:rsidDel="001A4572">
          <w:rPr>
            <w:rFonts w:asciiTheme="minorHAnsi" w:hAnsiTheme="minorHAnsi" w:cstheme="minorHAnsi"/>
            <w:i/>
            <w:sz w:val="22"/>
            <w:lang w:val="es-PA"/>
          </w:rPr>
          <w:delText>s</w:delText>
        </w:r>
      </w:del>
      <w:r w:rsidRPr="001C3E94">
        <w:rPr>
          <w:rFonts w:asciiTheme="minorHAnsi" w:hAnsiTheme="minorHAnsi" w:cstheme="minorHAnsi"/>
          <w:i/>
          <w:sz w:val="22"/>
          <w:lang w:val="es-PA"/>
        </w:rPr>
        <w:t xml:space="preserve">ocial y </w:t>
      </w:r>
      <w:ins w:id="530" w:author="Teresa Marquis" w:date="2025-08-07T15:20:00Z" w16du:dateUtc="2025-08-07T20:20:00Z">
        <w:r w:rsidR="001A4572">
          <w:rPr>
            <w:rFonts w:asciiTheme="minorHAnsi" w:hAnsiTheme="minorHAnsi" w:cstheme="minorHAnsi"/>
            <w:i/>
            <w:sz w:val="22"/>
            <w:lang w:val="es-PA"/>
          </w:rPr>
          <w:t>C</w:t>
        </w:r>
      </w:ins>
      <w:del w:id="531" w:author="Teresa Marquis" w:date="2025-08-07T15:20:00Z" w16du:dateUtc="2025-08-07T20:20:00Z">
        <w:r w:rsidRPr="001C3E94" w:rsidDel="001A4572">
          <w:rPr>
            <w:rFonts w:asciiTheme="minorHAnsi" w:hAnsiTheme="minorHAnsi" w:cstheme="minorHAnsi"/>
            <w:i/>
            <w:sz w:val="22"/>
            <w:lang w:val="es-PA"/>
          </w:rPr>
          <w:delText>c</w:delText>
        </w:r>
      </w:del>
      <w:r w:rsidRPr="001C3E94">
        <w:rPr>
          <w:rFonts w:asciiTheme="minorHAnsi" w:hAnsiTheme="minorHAnsi" w:cstheme="minorHAnsi"/>
          <w:i/>
          <w:sz w:val="22"/>
          <w:lang w:val="es-PA"/>
        </w:rPr>
        <w:t xml:space="preserve">ompromiso </w:t>
      </w:r>
      <w:ins w:id="532" w:author="Teresa Marquis" w:date="2025-08-07T15:20:00Z" w16du:dateUtc="2025-08-07T20:20:00Z">
        <w:r w:rsidR="001A4572">
          <w:rPr>
            <w:rFonts w:asciiTheme="minorHAnsi" w:hAnsiTheme="minorHAnsi" w:cstheme="minorHAnsi"/>
            <w:i/>
            <w:sz w:val="22"/>
            <w:lang w:val="es-PA"/>
          </w:rPr>
          <w:t>de la Escuela</w:t>
        </w:r>
      </w:ins>
      <w:del w:id="533" w:author="Teresa Marquis" w:date="2025-08-07T15:20:00Z" w16du:dateUtc="2025-08-07T20:20:00Z">
        <w:r w:rsidRPr="001C3E94" w:rsidDel="001A4572">
          <w:rPr>
            <w:rFonts w:asciiTheme="minorHAnsi" w:hAnsiTheme="minorHAnsi" w:cstheme="minorHAnsi"/>
            <w:i/>
            <w:sz w:val="22"/>
            <w:lang w:val="es-PA"/>
          </w:rPr>
          <w:delText>escolar</w:delText>
        </w:r>
      </w:del>
      <w:bookmarkEnd w:id="527"/>
    </w:p>
    <w:p w14:paraId="75BE3139" w14:textId="77777777" w:rsidR="0077264A" w:rsidRPr="0077264A" w:rsidRDefault="00207F8E" w:rsidP="0077264A">
      <w:pPr>
        <w:pStyle w:val="Prrafodelista"/>
        <w:numPr>
          <w:ilvl w:val="0"/>
          <w:numId w:val="5"/>
        </w:numPr>
        <w:spacing w:after="0" w:line="240" w:lineRule="auto"/>
        <w:contextualSpacing w:val="0"/>
        <w:rPr>
          <w:ins w:id="534" w:author="Teresa Marquis" w:date="2025-08-07T15:24:00Z" w16du:dateUtc="2025-08-07T20:24:00Z"/>
          <w:rFonts w:cstheme="minorHAnsi"/>
          <w:lang w:val="es-PA"/>
          <w:rPrChange w:id="535" w:author="Teresa Marquis" w:date="2025-08-07T15:24:00Z" w16du:dateUtc="2025-08-07T20:24:00Z">
            <w:rPr>
              <w:ins w:id="536" w:author="Teresa Marquis" w:date="2025-08-07T15:24:00Z" w16du:dateUtc="2025-08-07T20:24:00Z"/>
              <w:rFonts w:cstheme="minorHAnsi"/>
              <w:color w:val="000000"/>
              <w:lang w:val="es-PA"/>
            </w:rPr>
          </w:rPrChange>
        </w:rPr>
        <w:pPrChange w:id="537" w:author="Teresa Marquis" w:date="2025-08-07T15:24:00Z" w16du:dateUtc="2025-08-07T20:24:00Z">
          <w:pPr>
            <w:pStyle w:val="Prrafodelista"/>
            <w:numPr>
              <w:numId w:val="5"/>
            </w:numPr>
            <w:spacing w:before="120" w:after="120" w:line="240" w:lineRule="auto"/>
            <w:ind w:hanging="360"/>
            <w:contextualSpacing w:val="0"/>
          </w:pPr>
        </w:pPrChange>
      </w:pPr>
      <w:r w:rsidRPr="0069160F">
        <w:rPr>
          <w:rFonts w:cstheme="minorHAnsi"/>
          <w:b/>
          <w:color w:val="000000"/>
          <w:lang w:val="es-PA"/>
        </w:rPr>
        <w:t xml:space="preserve">Desde la implementación de </w:t>
      </w:r>
      <w:r w:rsidR="0018745A" w:rsidRPr="0069160F">
        <w:rPr>
          <w:rFonts w:cstheme="minorHAnsi"/>
          <w:b/>
          <w:lang w:val="es-PA"/>
        </w:rPr>
        <w:t xml:space="preserve">actividades de Deportes </w:t>
      </w:r>
      <w:ins w:id="538" w:author="Teresa Marquis" w:date="2025-08-07T15:23:00Z" w16du:dateUtc="2025-08-07T20:23:00Z">
        <w:r w:rsidR="0077264A">
          <w:rPr>
            <w:rFonts w:cstheme="minorHAnsi"/>
            <w:b/>
            <w:lang w:val="es-PA"/>
          </w:rPr>
          <w:t>U</w:t>
        </w:r>
      </w:ins>
      <w:del w:id="539" w:author="Teresa Marquis" w:date="2025-08-07T15:23:00Z" w16du:dateUtc="2025-08-07T20:23:00Z">
        <w:r w:rsidR="0018745A" w:rsidRPr="0069160F" w:rsidDel="0077264A">
          <w:rPr>
            <w:rFonts w:cstheme="minorHAnsi"/>
            <w:b/>
            <w:lang w:val="es-PA"/>
          </w:rPr>
          <w:delText>u</w:delText>
        </w:r>
      </w:del>
      <w:r w:rsidR="0018745A" w:rsidRPr="0069160F">
        <w:rPr>
          <w:rFonts w:cstheme="minorHAnsi"/>
          <w:b/>
          <w:lang w:val="es-PA"/>
        </w:rPr>
        <w:t>nificados</w:t>
      </w:r>
      <w:del w:id="540" w:author="Teresa Marquis" w:date="2025-08-07T15:23:00Z" w16du:dateUtc="2025-08-07T20:23:00Z">
        <w:r w:rsidR="0018745A" w:rsidRPr="0069160F" w:rsidDel="0077264A">
          <w:rPr>
            <w:rFonts w:cstheme="minorHAnsi"/>
            <w:b/>
            <w:lang w:val="es-PA"/>
          </w:rPr>
          <w:delText xml:space="preserve"> </w:delText>
        </w:r>
      </w:del>
      <w:r w:rsidR="0018745A" w:rsidRPr="0069160F">
        <w:rPr>
          <w:rFonts w:cstheme="minorHAnsi"/>
          <w:b/>
          <w:lang w:val="es-PA"/>
        </w:rPr>
        <w:t>/</w:t>
      </w:r>
      <w:del w:id="541" w:author="Teresa Marquis" w:date="2025-08-07T15:23:00Z" w16du:dateUtc="2025-08-07T20:23:00Z">
        <w:r w:rsidR="0018745A" w:rsidRPr="0069160F" w:rsidDel="0077264A">
          <w:rPr>
            <w:rFonts w:cstheme="minorHAnsi"/>
            <w:b/>
            <w:lang w:val="es-PA"/>
          </w:rPr>
          <w:delText xml:space="preserve"> </w:delText>
        </w:r>
      </w:del>
      <w:r w:rsidR="0018745A" w:rsidRPr="0069160F">
        <w:rPr>
          <w:rFonts w:cstheme="minorHAnsi"/>
          <w:b/>
          <w:lang w:val="es-PA"/>
        </w:rPr>
        <w:t xml:space="preserve">actividades de </w:t>
      </w:r>
      <w:ins w:id="542" w:author="Teresa Marquis" w:date="2025-08-07T15:23:00Z" w16du:dateUtc="2025-08-07T20:23:00Z">
        <w:r w:rsidR="0077264A">
          <w:rPr>
            <w:rFonts w:cstheme="minorHAnsi"/>
            <w:b/>
            <w:lang w:val="es-PA"/>
          </w:rPr>
          <w:t>L</w:t>
        </w:r>
      </w:ins>
      <w:del w:id="543" w:author="Teresa Marquis" w:date="2025-08-07T15:23:00Z" w16du:dateUtc="2025-08-07T20:23:00Z">
        <w:r w:rsidR="0018745A" w:rsidRPr="0069160F" w:rsidDel="0077264A">
          <w:rPr>
            <w:rFonts w:cstheme="minorHAnsi"/>
            <w:b/>
            <w:lang w:val="es-PA"/>
          </w:rPr>
          <w:delText>l</w:delText>
        </w:r>
      </w:del>
      <w:r w:rsidR="0018745A" w:rsidRPr="0069160F">
        <w:rPr>
          <w:rFonts w:cstheme="minorHAnsi"/>
          <w:b/>
          <w:lang w:val="es-PA"/>
        </w:rPr>
        <w:t xml:space="preserve">iderazgo </w:t>
      </w:r>
      <w:ins w:id="544" w:author="Teresa Marquis" w:date="2025-08-07T15:23:00Z" w16du:dateUtc="2025-08-07T20:23:00Z">
        <w:r w:rsidR="0077264A">
          <w:rPr>
            <w:rFonts w:cstheme="minorHAnsi"/>
            <w:b/>
            <w:lang w:val="es-PA"/>
          </w:rPr>
          <w:t>Inclusivo de Jóvenes</w:t>
        </w:r>
      </w:ins>
      <w:del w:id="545" w:author="Teresa Marquis" w:date="2025-08-07T15:23:00Z" w16du:dateUtc="2025-08-07T20:23:00Z">
        <w:r w:rsidR="0018745A" w:rsidRPr="0069160F" w:rsidDel="0077264A">
          <w:rPr>
            <w:rFonts w:cstheme="minorHAnsi"/>
            <w:b/>
            <w:lang w:val="es-PA"/>
          </w:rPr>
          <w:delText xml:space="preserve">juvenil inclusivo </w:delText>
        </w:r>
      </w:del>
      <w:r w:rsidR="0018745A" w:rsidRPr="0069160F">
        <w:rPr>
          <w:rFonts w:cstheme="minorHAnsi"/>
          <w:b/>
          <w:color w:val="000000"/>
          <w:lang w:val="es-PA"/>
        </w:rPr>
        <w:t>/</w:t>
      </w:r>
      <w:del w:id="546" w:author="Teresa Marquis" w:date="2025-08-07T15:23:00Z" w16du:dateUtc="2025-08-07T20:23:00Z">
        <w:r w:rsidR="0018745A" w:rsidRPr="0069160F" w:rsidDel="0077264A">
          <w:rPr>
            <w:rFonts w:cstheme="minorHAnsi"/>
            <w:b/>
            <w:color w:val="000000"/>
            <w:lang w:val="es-PA"/>
          </w:rPr>
          <w:delText xml:space="preserve"> </w:delText>
        </w:r>
      </w:del>
      <w:r w:rsidR="0018745A" w:rsidRPr="0069160F">
        <w:rPr>
          <w:rFonts w:cstheme="minorHAnsi"/>
          <w:b/>
          <w:color w:val="000000"/>
          <w:lang w:val="es-PA"/>
        </w:rPr>
        <w:t xml:space="preserve">actividades de </w:t>
      </w:r>
      <w:ins w:id="547" w:author="Teresa Marquis" w:date="2025-08-07T15:23:00Z" w16du:dateUtc="2025-08-07T20:23:00Z">
        <w:r w:rsidR="0077264A">
          <w:rPr>
            <w:rFonts w:cstheme="minorHAnsi"/>
            <w:b/>
            <w:color w:val="000000"/>
            <w:lang w:val="es-PA"/>
          </w:rPr>
          <w:t>P</w:t>
        </w:r>
      </w:ins>
      <w:del w:id="548" w:author="Teresa Marquis" w:date="2025-08-07T15:23:00Z" w16du:dateUtc="2025-08-07T20:23:00Z">
        <w:r w:rsidR="0018745A" w:rsidRPr="0069160F" w:rsidDel="0077264A">
          <w:rPr>
            <w:rFonts w:cstheme="minorHAnsi"/>
            <w:b/>
            <w:color w:val="000000"/>
            <w:lang w:val="es-PA"/>
          </w:rPr>
          <w:delText>p</w:delText>
        </w:r>
      </w:del>
      <w:r w:rsidR="0018745A" w:rsidRPr="0069160F">
        <w:rPr>
          <w:rFonts w:cstheme="minorHAnsi"/>
          <w:b/>
          <w:color w:val="000000"/>
          <w:lang w:val="es-PA"/>
        </w:rPr>
        <w:t xml:space="preserve">articipación de </w:t>
      </w:r>
      <w:ins w:id="549" w:author="Teresa Marquis" w:date="2025-08-07T15:23:00Z" w16du:dateUtc="2025-08-07T20:23:00Z">
        <w:r w:rsidR="0077264A">
          <w:rPr>
            <w:rFonts w:cstheme="minorHAnsi"/>
            <w:b/>
            <w:color w:val="000000"/>
            <w:lang w:val="es-PA"/>
          </w:rPr>
          <w:t>T</w:t>
        </w:r>
      </w:ins>
      <w:del w:id="550" w:author="Teresa Marquis" w:date="2025-08-07T15:23:00Z" w16du:dateUtc="2025-08-07T20:23:00Z">
        <w:r w:rsidR="0018745A" w:rsidRPr="0069160F" w:rsidDel="0077264A">
          <w:rPr>
            <w:rFonts w:cstheme="minorHAnsi"/>
            <w:b/>
            <w:color w:val="000000"/>
            <w:lang w:val="es-PA"/>
          </w:rPr>
          <w:delText>t</w:delText>
        </w:r>
      </w:del>
      <w:r w:rsidR="0018745A" w:rsidRPr="0069160F">
        <w:rPr>
          <w:rFonts w:cstheme="minorHAnsi"/>
          <w:b/>
          <w:color w:val="000000"/>
          <w:lang w:val="es-PA"/>
        </w:rPr>
        <w:t xml:space="preserve">oda la </w:t>
      </w:r>
      <w:ins w:id="551" w:author="Teresa Marquis" w:date="2025-08-07T15:23:00Z" w16du:dateUtc="2025-08-07T20:23:00Z">
        <w:r w:rsidR="0077264A">
          <w:rPr>
            <w:rFonts w:cstheme="minorHAnsi"/>
            <w:b/>
            <w:color w:val="000000"/>
            <w:lang w:val="es-PA"/>
          </w:rPr>
          <w:t>E</w:t>
        </w:r>
      </w:ins>
      <w:del w:id="552" w:author="Teresa Marquis" w:date="2025-08-07T15:23:00Z" w16du:dateUtc="2025-08-07T20:23:00Z">
        <w:r w:rsidR="0018745A" w:rsidRPr="0069160F" w:rsidDel="0077264A">
          <w:rPr>
            <w:rFonts w:cstheme="minorHAnsi"/>
            <w:b/>
            <w:color w:val="000000"/>
            <w:lang w:val="es-PA"/>
          </w:rPr>
          <w:delText>e</w:delText>
        </w:r>
      </w:del>
      <w:r w:rsidR="0018745A" w:rsidRPr="0069160F">
        <w:rPr>
          <w:rFonts w:cstheme="minorHAnsi"/>
          <w:b/>
          <w:color w:val="000000"/>
          <w:lang w:val="es-PA"/>
        </w:rPr>
        <w:t>scuela, ¿cómo ha cambiado la cantidad de oportunidades para que los estudiantes con y sin discapacidad</w:t>
      </w:r>
      <w:del w:id="553" w:author="Teresa Marquis" w:date="2025-08-07T15:23:00Z" w16du:dateUtc="2025-08-07T20:23:00Z">
        <w:r w:rsidR="0018745A" w:rsidRPr="0069160F" w:rsidDel="0077264A">
          <w:rPr>
            <w:rFonts w:cstheme="minorHAnsi"/>
            <w:b/>
            <w:color w:val="000000"/>
            <w:lang w:val="es-PA"/>
          </w:rPr>
          <w:delText>es</w:delText>
        </w:r>
      </w:del>
      <w:r w:rsidR="0018745A" w:rsidRPr="0069160F">
        <w:rPr>
          <w:rFonts w:cstheme="minorHAnsi"/>
          <w:b/>
          <w:color w:val="000000"/>
          <w:lang w:val="es-PA"/>
        </w:rPr>
        <w:t xml:space="preserve"> intelectual</w:t>
      </w:r>
      <w:del w:id="554" w:author="Teresa Marquis" w:date="2025-08-07T15:23:00Z" w16du:dateUtc="2025-08-07T20:23:00Z">
        <w:r w:rsidR="0018745A" w:rsidRPr="0069160F" w:rsidDel="0077264A">
          <w:rPr>
            <w:rFonts w:cstheme="minorHAnsi"/>
            <w:b/>
            <w:color w:val="000000"/>
            <w:lang w:val="es-PA"/>
          </w:rPr>
          <w:delText>es</w:delText>
        </w:r>
      </w:del>
      <w:r w:rsidR="0018745A" w:rsidRPr="0069160F">
        <w:rPr>
          <w:rFonts w:cstheme="minorHAnsi"/>
          <w:b/>
          <w:color w:val="000000"/>
          <w:lang w:val="es-PA"/>
        </w:rPr>
        <w:t xml:space="preserve"> trabajen juntos en las actividades </w:t>
      </w:r>
      <w:del w:id="555" w:author="Teresa Marquis" w:date="2025-08-07T15:24:00Z" w16du:dateUtc="2025-08-07T20:24:00Z">
        <w:r w:rsidR="0018745A" w:rsidRPr="0069160F" w:rsidDel="0077264A">
          <w:rPr>
            <w:rFonts w:cstheme="minorHAnsi"/>
            <w:b/>
            <w:color w:val="000000"/>
            <w:lang w:val="es-PA"/>
          </w:rPr>
          <w:delText>del aula</w:delText>
        </w:r>
      </w:del>
      <w:ins w:id="556" w:author="Teresa Marquis" w:date="2025-08-07T15:24:00Z" w16du:dateUtc="2025-08-07T20:24:00Z">
        <w:r w:rsidR="0077264A">
          <w:rPr>
            <w:rFonts w:cstheme="minorHAnsi"/>
            <w:b/>
            <w:color w:val="000000"/>
            <w:lang w:val="es-PA"/>
          </w:rPr>
          <w:t>en el salón de clases</w:t>
        </w:r>
      </w:ins>
      <w:r w:rsidR="0018745A" w:rsidRPr="0069160F">
        <w:rPr>
          <w:rFonts w:cstheme="minorHAnsi"/>
          <w:b/>
          <w:color w:val="000000"/>
          <w:lang w:val="es-PA"/>
        </w:rPr>
        <w:t xml:space="preserve">? </w:t>
      </w:r>
      <w:r w:rsidRPr="0069160F">
        <w:rPr>
          <w:rFonts w:cstheme="minorHAnsi"/>
          <w:color w:val="000000"/>
          <w:lang w:val="es-PA"/>
        </w:rPr>
        <w:br/>
      </w: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Aumentó mucho </w:t>
      </w:r>
    </w:p>
    <w:p w14:paraId="421B1747" w14:textId="77777777" w:rsidR="0077264A" w:rsidRDefault="00207F8E" w:rsidP="0077264A">
      <w:pPr>
        <w:pStyle w:val="Prrafodelista"/>
        <w:spacing w:after="0" w:line="240" w:lineRule="auto"/>
        <w:contextualSpacing w:val="0"/>
        <w:rPr>
          <w:ins w:id="557" w:author="Teresa Marquis" w:date="2025-08-07T15:24:00Z" w16du:dateUtc="2025-08-07T20:24:00Z"/>
          <w:rFonts w:cstheme="minorHAnsi"/>
          <w:color w:val="000000"/>
          <w:lang w:val="es-PA"/>
        </w:rPr>
        <w:pPrChange w:id="558" w:author="Teresa Marquis" w:date="2025-08-07T15:24:00Z" w16du:dateUtc="2025-08-07T20:24:00Z">
          <w:pPr>
            <w:pStyle w:val="Prrafodelista"/>
            <w:spacing w:before="120" w:after="120" w:line="240" w:lineRule="auto"/>
            <w:contextualSpacing w:val="0"/>
          </w:pPr>
        </w:pPrChange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Aumentó un poco </w:t>
      </w:r>
    </w:p>
    <w:p w14:paraId="7E65556E" w14:textId="77777777" w:rsidR="0077264A" w:rsidRDefault="00207F8E" w:rsidP="0077264A">
      <w:pPr>
        <w:pStyle w:val="Prrafodelista"/>
        <w:spacing w:after="0" w:line="240" w:lineRule="auto"/>
        <w:contextualSpacing w:val="0"/>
        <w:rPr>
          <w:ins w:id="559" w:author="Teresa Marquis" w:date="2025-08-07T15:24:00Z" w16du:dateUtc="2025-08-07T20:24:00Z"/>
          <w:rFonts w:cstheme="minorHAnsi"/>
          <w:color w:val="000000"/>
          <w:lang w:val="es-PA"/>
        </w:rPr>
        <w:pPrChange w:id="560" w:author="Teresa Marquis" w:date="2025-08-07T15:25:00Z" w16du:dateUtc="2025-08-07T20:25:00Z">
          <w:pPr>
            <w:pStyle w:val="Prrafodelista"/>
            <w:spacing w:before="120" w:after="120" w:line="240" w:lineRule="auto"/>
            <w:contextualSpacing w:val="0"/>
          </w:pPr>
        </w:pPrChange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Se mantuvo igual </w:t>
      </w:r>
    </w:p>
    <w:p w14:paraId="13D5657D" w14:textId="77777777" w:rsidR="0077264A" w:rsidRDefault="00207F8E" w:rsidP="0077264A">
      <w:pPr>
        <w:pStyle w:val="Prrafodelista"/>
        <w:spacing w:after="0" w:line="240" w:lineRule="auto"/>
        <w:contextualSpacing w:val="0"/>
        <w:rPr>
          <w:ins w:id="561" w:author="Teresa Marquis" w:date="2025-08-07T15:24:00Z" w16du:dateUtc="2025-08-07T20:24:00Z"/>
          <w:rFonts w:cstheme="minorHAnsi"/>
          <w:color w:val="000000"/>
          <w:lang w:val="es-PA"/>
        </w:rPr>
        <w:pPrChange w:id="562" w:author="Teresa Marquis" w:date="2025-08-07T15:25:00Z" w16du:dateUtc="2025-08-07T20:25:00Z">
          <w:pPr>
            <w:pStyle w:val="Prrafodelista"/>
            <w:spacing w:before="120" w:after="120" w:line="240" w:lineRule="auto"/>
            <w:contextualSpacing w:val="0"/>
          </w:pPr>
        </w:pPrChange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Disminuyó un poco </w:t>
      </w:r>
    </w:p>
    <w:p w14:paraId="0FB2A898" w14:textId="4BD05EE5" w:rsidR="00207F8E" w:rsidRPr="0069160F" w:rsidRDefault="00207F8E" w:rsidP="0077264A">
      <w:pPr>
        <w:pStyle w:val="Prrafodelista"/>
        <w:spacing w:after="120" w:line="240" w:lineRule="auto"/>
        <w:contextualSpacing w:val="0"/>
        <w:rPr>
          <w:rFonts w:cstheme="minorHAnsi"/>
          <w:lang w:val="es-PA"/>
        </w:rPr>
        <w:pPrChange w:id="563" w:author="Teresa Marquis" w:date="2025-08-07T15:25:00Z" w16du:dateUtc="2025-08-07T20:25:00Z">
          <w:pPr>
            <w:pStyle w:val="Prrafodelista"/>
            <w:numPr>
              <w:numId w:val="5"/>
            </w:numPr>
            <w:spacing w:before="120" w:after="120" w:line="240" w:lineRule="auto"/>
            <w:ind w:hanging="360"/>
            <w:contextualSpacing w:val="0"/>
          </w:pPr>
        </w:pPrChange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Disminuyó mucho</w:t>
      </w:r>
    </w:p>
    <w:p w14:paraId="408A7F14" w14:textId="535716DF" w:rsidR="00922FB0" w:rsidRPr="001C3E94" w:rsidRDefault="00922FB0" w:rsidP="0077264A">
      <w:pPr>
        <w:ind w:left="360"/>
        <w:rPr>
          <w:rFonts w:cstheme="minorHAnsi"/>
          <w:i/>
          <w:lang w:val="es-PA"/>
        </w:rPr>
      </w:pPr>
      <w:r w:rsidRPr="001C3E94">
        <w:rPr>
          <w:rFonts w:cstheme="minorHAnsi"/>
          <w:i/>
          <w:lang w:val="es-PA"/>
        </w:rPr>
        <w:lastRenderedPageBreak/>
        <w:t xml:space="preserve">(Fuente: Adaptado de la </w:t>
      </w:r>
      <w:ins w:id="564" w:author="Teresa Marquis" w:date="2025-08-07T15:25:00Z" w16du:dateUtc="2025-08-07T20:25:00Z">
        <w:r w:rsidR="0077264A">
          <w:rPr>
            <w:rFonts w:cstheme="minorHAnsi"/>
            <w:i/>
            <w:lang w:val="es-PA"/>
          </w:rPr>
          <w:t>E</w:t>
        </w:r>
      </w:ins>
      <w:del w:id="565" w:author="Teresa Marquis" w:date="2025-08-07T15:25:00Z" w16du:dateUtc="2025-08-07T20:25:00Z">
        <w:r w:rsidRPr="001C3E94" w:rsidDel="0077264A">
          <w:rPr>
            <w:rFonts w:cstheme="minorHAnsi"/>
            <w:i/>
            <w:lang w:val="es-PA"/>
          </w:rPr>
          <w:delText>e</w:delText>
        </w:r>
      </w:del>
      <w:r w:rsidRPr="001C3E94">
        <w:rPr>
          <w:rFonts w:cstheme="minorHAnsi"/>
          <w:i/>
          <w:lang w:val="es-PA"/>
        </w:rPr>
        <w:t xml:space="preserve">ncuesta de </w:t>
      </w:r>
      <w:ins w:id="566" w:author="Teresa Marquis" w:date="2025-08-07T15:25:00Z" w16du:dateUtc="2025-08-07T20:25:00Z">
        <w:r w:rsidR="0077264A">
          <w:rPr>
            <w:rFonts w:cstheme="minorHAnsi"/>
            <w:i/>
            <w:lang w:val="es-PA"/>
          </w:rPr>
          <w:t>E</w:t>
        </w:r>
      </w:ins>
      <w:del w:id="567" w:author="Teresa Marquis" w:date="2025-08-07T15:25:00Z" w16du:dateUtc="2025-08-07T20:25:00Z">
        <w:r w:rsidRPr="001C3E94" w:rsidDel="0077264A">
          <w:rPr>
            <w:rFonts w:cstheme="minorHAnsi"/>
            <w:i/>
            <w:lang w:val="es-PA"/>
          </w:rPr>
          <w:delText>e</w:delText>
        </w:r>
      </w:del>
      <w:r w:rsidRPr="001C3E94">
        <w:rPr>
          <w:rFonts w:cstheme="minorHAnsi"/>
          <w:i/>
          <w:lang w:val="es-PA"/>
        </w:rPr>
        <w:t>nlace de UMASS Boston)</w:t>
      </w:r>
    </w:p>
    <w:p w14:paraId="7398CD35" w14:textId="77777777" w:rsidR="00922FB0" w:rsidRPr="001C3E94" w:rsidRDefault="00922FB0" w:rsidP="00922FB0">
      <w:pPr>
        <w:spacing w:before="120" w:after="120"/>
        <w:rPr>
          <w:rFonts w:cstheme="minorHAnsi"/>
          <w:lang w:val="es-PA"/>
        </w:rPr>
      </w:pPr>
    </w:p>
    <w:p w14:paraId="5027FAB4" w14:textId="77777777" w:rsidR="0077264A" w:rsidRPr="0077264A" w:rsidRDefault="00207F8E" w:rsidP="0077264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 w:val="0"/>
        <w:rPr>
          <w:ins w:id="568" w:author="Teresa Marquis" w:date="2025-08-07T15:27:00Z" w16du:dateUtc="2025-08-07T20:27:00Z"/>
          <w:rFonts w:cstheme="minorHAnsi"/>
          <w:b/>
          <w:color w:val="000000"/>
          <w:lang w:val="es-PA"/>
          <w:rPrChange w:id="569" w:author="Teresa Marquis" w:date="2025-08-07T15:27:00Z" w16du:dateUtc="2025-08-07T20:27:00Z">
            <w:rPr>
              <w:ins w:id="570" w:author="Teresa Marquis" w:date="2025-08-07T15:27:00Z" w16du:dateUtc="2025-08-07T20:27:00Z"/>
              <w:rFonts w:cstheme="minorHAnsi"/>
              <w:color w:val="000000"/>
              <w:lang w:val="es-PA"/>
            </w:rPr>
          </w:rPrChange>
        </w:rPr>
        <w:pPrChange w:id="571" w:author="Teresa Marquis" w:date="2025-08-07T15:27:00Z" w16du:dateUtc="2025-08-07T20:27:00Z">
          <w:pPr>
            <w:pStyle w:val="Prrafodelista"/>
            <w:numPr>
              <w:numId w:val="5"/>
            </w:numPr>
            <w:autoSpaceDE w:val="0"/>
            <w:autoSpaceDN w:val="0"/>
            <w:adjustRightInd w:val="0"/>
            <w:spacing w:before="120" w:after="120" w:line="240" w:lineRule="auto"/>
            <w:ind w:hanging="360"/>
            <w:contextualSpacing w:val="0"/>
          </w:pPr>
        </w:pPrChange>
      </w:pPr>
      <w:r w:rsidRPr="0069160F">
        <w:rPr>
          <w:rFonts w:cstheme="minorHAnsi"/>
          <w:b/>
          <w:color w:val="000000"/>
          <w:lang w:val="es-PA"/>
        </w:rPr>
        <w:t xml:space="preserve">Ahora piense en la interacción de los estudiantes en el comedor, los pasillos y otros entornos fuera del </w:t>
      </w:r>
      <w:del w:id="572" w:author="Teresa Marquis" w:date="2025-08-07T15:25:00Z" w16du:dateUtc="2025-08-07T20:25:00Z">
        <w:r w:rsidRPr="0069160F" w:rsidDel="0077264A">
          <w:rPr>
            <w:rFonts w:cstheme="minorHAnsi"/>
            <w:b/>
            <w:color w:val="000000"/>
            <w:lang w:val="es-PA"/>
          </w:rPr>
          <w:delText>aula</w:delText>
        </w:r>
      </w:del>
      <w:ins w:id="573" w:author="Teresa Marquis" w:date="2025-08-07T15:25:00Z" w16du:dateUtc="2025-08-07T20:25:00Z">
        <w:r w:rsidR="0077264A">
          <w:rPr>
            <w:rFonts w:cstheme="minorHAnsi"/>
            <w:b/>
            <w:color w:val="000000"/>
            <w:lang w:val="es-PA"/>
          </w:rPr>
          <w:t>salón de clases</w:t>
        </w:r>
      </w:ins>
      <w:r w:rsidRPr="0069160F">
        <w:rPr>
          <w:rFonts w:cstheme="minorHAnsi"/>
          <w:b/>
          <w:color w:val="000000"/>
          <w:lang w:val="es-PA"/>
        </w:rPr>
        <w:t xml:space="preserve">. Desde la implementación de </w:t>
      </w:r>
      <w:r w:rsidR="0018745A" w:rsidRPr="0069160F">
        <w:rPr>
          <w:rFonts w:cstheme="minorHAnsi"/>
          <w:b/>
          <w:lang w:val="es-PA"/>
        </w:rPr>
        <w:t xml:space="preserve">actividades de Deportes </w:t>
      </w:r>
      <w:ins w:id="574" w:author="Teresa Marquis" w:date="2025-08-07T15:26:00Z" w16du:dateUtc="2025-08-07T20:26:00Z">
        <w:r w:rsidR="0077264A">
          <w:rPr>
            <w:rFonts w:cstheme="minorHAnsi"/>
            <w:b/>
            <w:lang w:val="es-PA"/>
          </w:rPr>
          <w:t>U</w:t>
        </w:r>
      </w:ins>
      <w:del w:id="575" w:author="Teresa Marquis" w:date="2025-08-07T15:26:00Z" w16du:dateUtc="2025-08-07T20:26:00Z">
        <w:r w:rsidR="0018745A" w:rsidRPr="0069160F" w:rsidDel="0077264A">
          <w:rPr>
            <w:rFonts w:cstheme="minorHAnsi"/>
            <w:b/>
            <w:lang w:val="es-PA"/>
          </w:rPr>
          <w:delText>u</w:delText>
        </w:r>
      </w:del>
      <w:r w:rsidR="0018745A" w:rsidRPr="0069160F">
        <w:rPr>
          <w:rFonts w:cstheme="minorHAnsi"/>
          <w:b/>
          <w:lang w:val="es-PA"/>
        </w:rPr>
        <w:t>nificados</w:t>
      </w:r>
      <w:del w:id="576" w:author="Teresa Marquis" w:date="2025-08-07T15:26:00Z" w16du:dateUtc="2025-08-07T20:26:00Z">
        <w:r w:rsidR="0018745A" w:rsidRPr="0069160F" w:rsidDel="0077264A">
          <w:rPr>
            <w:rFonts w:cstheme="minorHAnsi"/>
            <w:b/>
            <w:lang w:val="es-PA"/>
          </w:rPr>
          <w:delText xml:space="preserve"> </w:delText>
        </w:r>
      </w:del>
      <w:r w:rsidR="0018745A" w:rsidRPr="0069160F">
        <w:rPr>
          <w:rFonts w:cstheme="minorHAnsi"/>
          <w:b/>
          <w:lang w:val="es-PA"/>
        </w:rPr>
        <w:t xml:space="preserve">/ actividades de </w:t>
      </w:r>
      <w:ins w:id="577" w:author="Teresa Marquis" w:date="2025-08-07T15:26:00Z" w16du:dateUtc="2025-08-07T20:26:00Z">
        <w:r w:rsidR="0077264A">
          <w:rPr>
            <w:rFonts w:cstheme="minorHAnsi"/>
            <w:b/>
            <w:lang w:val="es-PA"/>
          </w:rPr>
          <w:t>L</w:t>
        </w:r>
      </w:ins>
      <w:del w:id="578" w:author="Teresa Marquis" w:date="2025-08-07T15:26:00Z" w16du:dateUtc="2025-08-07T20:26:00Z">
        <w:r w:rsidR="0018745A" w:rsidRPr="0069160F" w:rsidDel="0077264A">
          <w:rPr>
            <w:rFonts w:cstheme="minorHAnsi"/>
            <w:b/>
            <w:lang w:val="es-PA"/>
          </w:rPr>
          <w:delText>l</w:delText>
        </w:r>
      </w:del>
      <w:r w:rsidR="0018745A" w:rsidRPr="0069160F">
        <w:rPr>
          <w:rFonts w:cstheme="minorHAnsi"/>
          <w:b/>
          <w:lang w:val="es-PA"/>
        </w:rPr>
        <w:t xml:space="preserve">iderazgo </w:t>
      </w:r>
      <w:ins w:id="579" w:author="Teresa Marquis" w:date="2025-08-07T15:26:00Z" w16du:dateUtc="2025-08-07T20:26:00Z">
        <w:r w:rsidR="0077264A">
          <w:rPr>
            <w:rFonts w:cstheme="minorHAnsi"/>
            <w:b/>
            <w:lang w:val="es-PA"/>
          </w:rPr>
          <w:t>Inclusivo de Jóvenes</w:t>
        </w:r>
      </w:ins>
      <w:del w:id="580" w:author="Teresa Marquis" w:date="2025-08-07T15:26:00Z" w16du:dateUtc="2025-08-07T20:26:00Z">
        <w:r w:rsidR="0018745A" w:rsidRPr="0069160F" w:rsidDel="0077264A">
          <w:rPr>
            <w:rFonts w:cstheme="minorHAnsi"/>
            <w:b/>
            <w:lang w:val="es-PA"/>
          </w:rPr>
          <w:delText>juvenil inclusivo</w:delText>
        </w:r>
        <w:r w:rsidR="0018745A" w:rsidRPr="0069160F" w:rsidDel="0077264A">
          <w:rPr>
            <w:rFonts w:cstheme="minorHAnsi"/>
            <w:b/>
            <w:color w:val="000000"/>
            <w:lang w:val="es-PA"/>
          </w:rPr>
          <w:delText xml:space="preserve"> </w:delText>
        </w:r>
      </w:del>
      <w:r w:rsidR="0018745A" w:rsidRPr="0069160F">
        <w:rPr>
          <w:rFonts w:cstheme="minorHAnsi"/>
          <w:b/>
          <w:color w:val="000000"/>
          <w:lang w:val="es-PA"/>
        </w:rPr>
        <w:t>/</w:t>
      </w:r>
      <w:del w:id="581" w:author="Teresa Marquis" w:date="2025-08-07T15:26:00Z" w16du:dateUtc="2025-08-07T20:26:00Z">
        <w:r w:rsidR="0018745A" w:rsidRPr="0069160F" w:rsidDel="0077264A">
          <w:rPr>
            <w:rFonts w:cstheme="minorHAnsi"/>
            <w:b/>
            <w:color w:val="000000"/>
            <w:lang w:val="es-PA"/>
          </w:rPr>
          <w:delText xml:space="preserve"> </w:delText>
        </w:r>
      </w:del>
      <w:r w:rsidR="0018745A" w:rsidRPr="0069160F">
        <w:rPr>
          <w:rFonts w:cstheme="minorHAnsi"/>
          <w:b/>
          <w:color w:val="000000"/>
          <w:lang w:val="es-PA"/>
        </w:rPr>
        <w:t xml:space="preserve">actividades de </w:t>
      </w:r>
      <w:ins w:id="582" w:author="Teresa Marquis" w:date="2025-08-07T15:26:00Z" w16du:dateUtc="2025-08-07T20:26:00Z">
        <w:r w:rsidR="0077264A">
          <w:rPr>
            <w:rFonts w:cstheme="minorHAnsi"/>
            <w:b/>
            <w:color w:val="000000"/>
            <w:lang w:val="es-PA"/>
          </w:rPr>
          <w:t>P</w:t>
        </w:r>
      </w:ins>
      <w:del w:id="583" w:author="Teresa Marquis" w:date="2025-08-07T15:26:00Z" w16du:dateUtc="2025-08-07T20:26:00Z">
        <w:r w:rsidR="0018745A" w:rsidRPr="0069160F" w:rsidDel="0077264A">
          <w:rPr>
            <w:rFonts w:cstheme="minorHAnsi"/>
            <w:b/>
            <w:color w:val="000000"/>
            <w:lang w:val="es-PA"/>
          </w:rPr>
          <w:delText>p</w:delText>
        </w:r>
      </w:del>
      <w:r w:rsidR="0018745A" w:rsidRPr="0069160F">
        <w:rPr>
          <w:rFonts w:cstheme="minorHAnsi"/>
          <w:b/>
          <w:color w:val="000000"/>
          <w:lang w:val="es-PA"/>
        </w:rPr>
        <w:t xml:space="preserve">articipación de </w:t>
      </w:r>
      <w:ins w:id="584" w:author="Teresa Marquis" w:date="2025-08-07T15:26:00Z" w16du:dateUtc="2025-08-07T20:26:00Z">
        <w:r w:rsidR="0077264A">
          <w:rPr>
            <w:rFonts w:cstheme="minorHAnsi"/>
            <w:b/>
            <w:color w:val="000000"/>
            <w:lang w:val="es-PA"/>
          </w:rPr>
          <w:t>T</w:t>
        </w:r>
      </w:ins>
      <w:del w:id="585" w:author="Teresa Marquis" w:date="2025-08-07T15:26:00Z" w16du:dateUtc="2025-08-07T20:26:00Z">
        <w:r w:rsidR="0018745A" w:rsidRPr="0069160F" w:rsidDel="0077264A">
          <w:rPr>
            <w:rFonts w:cstheme="minorHAnsi"/>
            <w:b/>
            <w:color w:val="000000"/>
            <w:lang w:val="es-PA"/>
          </w:rPr>
          <w:delText>t</w:delText>
        </w:r>
      </w:del>
      <w:r w:rsidR="0018745A" w:rsidRPr="0069160F">
        <w:rPr>
          <w:rFonts w:cstheme="minorHAnsi"/>
          <w:b/>
          <w:color w:val="000000"/>
          <w:lang w:val="es-PA"/>
        </w:rPr>
        <w:t xml:space="preserve">oda la </w:t>
      </w:r>
      <w:ins w:id="586" w:author="Teresa Marquis" w:date="2025-08-07T15:26:00Z" w16du:dateUtc="2025-08-07T20:26:00Z">
        <w:r w:rsidR="0077264A">
          <w:rPr>
            <w:rFonts w:cstheme="minorHAnsi"/>
            <w:b/>
            <w:color w:val="000000"/>
            <w:lang w:val="es-PA"/>
          </w:rPr>
          <w:t>E</w:t>
        </w:r>
      </w:ins>
      <w:del w:id="587" w:author="Teresa Marquis" w:date="2025-08-07T15:26:00Z" w16du:dateUtc="2025-08-07T20:26:00Z">
        <w:r w:rsidR="0018745A" w:rsidRPr="0069160F" w:rsidDel="0077264A">
          <w:rPr>
            <w:rFonts w:cstheme="minorHAnsi"/>
            <w:b/>
            <w:color w:val="000000"/>
            <w:lang w:val="es-PA"/>
          </w:rPr>
          <w:delText>e</w:delText>
        </w:r>
      </w:del>
      <w:r w:rsidR="0018745A" w:rsidRPr="0069160F">
        <w:rPr>
          <w:rFonts w:cstheme="minorHAnsi"/>
          <w:b/>
          <w:color w:val="000000"/>
          <w:lang w:val="es-PA"/>
        </w:rPr>
        <w:t>scuela, ¿cómo ha cambiado la cantidad de interacción entre estudiantes con y sin discapacidad</w:t>
      </w:r>
      <w:del w:id="588" w:author="Teresa Marquis" w:date="2025-08-07T15:27:00Z" w16du:dateUtc="2025-08-07T20:27:00Z">
        <w:r w:rsidR="0018745A" w:rsidRPr="0069160F" w:rsidDel="0077264A">
          <w:rPr>
            <w:rFonts w:cstheme="minorHAnsi"/>
            <w:b/>
            <w:color w:val="000000"/>
            <w:lang w:val="es-PA"/>
          </w:rPr>
          <w:delText>es</w:delText>
        </w:r>
      </w:del>
      <w:r w:rsidR="0018745A" w:rsidRPr="0069160F">
        <w:rPr>
          <w:rFonts w:cstheme="minorHAnsi"/>
          <w:b/>
          <w:color w:val="000000"/>
          <w:lang w:val="es-PA"/>
        </w:rPr>
        <w:t xml:space="preserve"> intelectual</w:t>
      </w:r>
      <w:del w:id="589" w:author="Teresa Marquis" w:date="2025-08-07T15:27:00Z" w16du:dateUtc="2025-08-07T20:27:00Z">
        <w:r w:rsidR="0018745A" w:rsidRPr="0069160F" w:rsidDel="0077264A">
          <w:rPr>
            <w:rFonts w:cstheme="minorHAnsi"/>
            <w:b/>
            <w:color w:val="000000"/>
            <w:lang w:val="es-PA"/>
          </w:rPr>
          <w:delText>es</w:delText>
        </w:r>
      </w:del>
      <w:r w:rsidR="0018745A" w:rsidRPr="0069160F">
        <w:rPr>
          <w:rFonts w:cstheme="minorHAnsi"/>
          <w:b/>
          <w:color w:val="000000"/>
          <w:lang w:val="es-PA"/>
        </w:rPr>
        <w:t xml:space="preserve"> en entornos fuera del </w:t>
      </w:r>
      <w:del w:id="590" w:author="Teresa Marquis" w:date="2025-08-07T15:27:00Z" w16du:dateUtc="2025-08-07T20:27:00Z">
        <w:r w:rsidR="0018745A" w:rsidRPr="0069160F" w:rsidDel="0077264A">
          <w:rPr>
            <w:rFonts w:cstheme="minorHAnsi"/>
            <w:b/>
            <w:color w:val="000000"/>
            <w:lang w:val="es-PA"/>
          </w:rPr>
          <w:delText>aula</w:delText>
        </w:r>
      </w:del>
      <w:ins w:id="591" w:author="Teresa Marquis" w:date="2025-08-07T15:27:00Z" w16du:dateUtc="2025-08-07T20:27:00Z">
        <w:r w:rsidR="0077264A">
          <w:rPr>
            <w:rFonts w:cstheme="minorHAnsi"/>
            <w:b/>
            <w:color w:val="000000"/>
            <w:lang w:val="es-PA"/>
          </w:rPr>
          <w:t>salón de clases</w:t>
        </w:r>
      </w:ins>
      <w:r w:rsidR="0018745A" w:rsidRPr="0069160F">
        <w:rPr>
          <w:rFonts w:cstheme="minorHAnsi"/>
          <w:b/>
          <w:color w:val="000000"/>
          <w:lang w:val="es-PA"/>
        </w:rPr>
        <w:t xml:space="preserve">? </w:t>
      </w:r>
      <w:r w:rsidRPr="0069160F">
        <w:rPr>
          <w:rFonts w:cstheme="minorHAnsi"/>
          <w:b/>
          <w:color w:val="000000"/>
          <w:lang w:val="es-PA"/>
        </w:rPr>
        <w:br/>
      </w: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Aumentó mucho </w:t>
      </w:r>
    </w:p>
    <w:p w14:paraId="74877B30" w14:textId="77777777" w:rsidR="0077264A" w:rsidRDefault="00207F8E" w:rsidP="0077264A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ins w:id="592" w:author="Teresa Marquis" w:date="2025-08-07T15:27:00Z" w16du:dateUtc="2025-08-07T20:27:00Z"/>
          <w:rFonts w:cstheme="minorHAnsi"/>
          <w:color w:val="000000"/>
          <w:lang w:val="es-PA"/>
        </w:rPr>
        <w:pPrChange w:id="593" w:author="Teresa Marquis" w:date="2025-08-07T15:27:00Z" w16du:dateUtc="2025-08-07T20:27:00Z">
          <w:pPr>
            <w:pStyle w:val="Prrafodelista"/>
            <w:autoSpaceDE w:val="0"/>
            <w:autoSpaceDN w:val="0"/>
            <w:adjustRightInd w:val="0"/>
            <w:spacing w:before="120" w:after="120" w:line="240" w:lineRule="auto"/>
            <w:contextualSpacing w:val="0"/>
          </w:pPr>
        </w:pPrChange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Aumentó un poco </w:t>
      </w:r>
    </w:p>
    <w:p w14:paraId="42554DA3" w14:textId="77777777" w:rsidR="0077264A" w:rsidRDefault="00207F8E" w:rsidP="0077264A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ins w:id="594" w:author="Teresa Marquis" w:date="2025-08-07T15:27:00Z" w16du:dateUtc="2025-08-07T20:27:00Z"/>
          <w:rFonts w:cstheme="minorHAnsi"/>
          <w:color w:val="000000"/>
          <w:lang w:val="es-PA"/>
        </w:rPr>
        <w:pPrChange w:id="595" w:author="Teresa Marquis" w:date="2025-08-07T15:28:00Z" w16du:dateUtc="2025-08-07T20:28:00Z">
          <w:pPr>
            <w:pStyle w:val="Prrafodelista"/>
            <w:autoSpaceDE w:val="0"/>
            <w:autoSpaceDN w:val="0"/>
            <w:adjustRightInd w:val="0"/>
            <w:spacing w:before="120" w:after="120" w:line="240" w:lineRule="auto"/>
            <w:contextualSpacing w:val="0"/>
          </w:pPr>
        </w:pPrChange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Se mantuvo igual </w:t>
      </w:r>
    </w:p>
    <w:p w14:paraId="422FF5FA" w14:textId="77777777" w:rsidR="0077264A" w:rsidRDefault="00207F8E" w:rsidP="0077264A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ins w:id="596" w:author="Teresa Marquis" w:date="2025-08-07T15:27:00Z" w16du:dateUtc="2025-08-07T20:27:00Z"/>
          <w:rFonts w:cstheme="minorHAnsi"/>
          <w:color w:val="000000"/>
          <w:lang w:val="es-PA"/>
        </w:rPr>
        <w:pPrChange w:id="597" w:author="Teresa Marquis" w:date="2025-08-07T15:28:00Z" w16du:dateUtc="2025-08-07T20:28:00Z">
          <w:pPr>
            <w:pStyle w:val="Prrafodelista"/>
            <w:autoSpaceDE w:val="0"/>
            <w:autoSpaceDN w:val="0"/>
            <w:adjustRightInd w:val="0"/>
            <w:spacing w:before="120" w:after="120" w:line="240" w:lineRule="auto"/>
            <w:contextualSpacing w:val="0"/>
          </w:pPr>
        </w:pPrChange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Disminuyó un poco </w:t>
      </w:r>
    </w:p>
    <w:p w14:paraId="53FA7D00" w14:textId="088DC7A0" w:rsidR="00207F8E" w:rsidRPr="0069160F" w:rsidRDefault="00207F8E" w:rsidP="0077264A">
      <w:pPr>
        <w:pStyle w:val="Prrafodelista"/>
        <w:autoSpaceDE w:val="0"/>
        <w:autoSpaceDN w:val="0"/>
        <w:adjustRightInd w:val="0"/>
        <w:spacing w:after="0" w:line="240" w:lineRule="auto"/>
        <w:contextualSpacing w:val="0"/>
        <w:rPr>
          <w:rFonts w:cstheme="minorHAnsi"/>
          <w:b/>
          <w:color w:val="000000"/>
          <w:lang w:val="es-PA"/>
        </w:rPr>
        <w:pPrChange w:id="598" w:author="Teresa Marquis" w:date="2025-08-07T15:28:00Z" w16du:dateUtc="2025-08-07T20:28:00Z">
          <w:pPr>
            <w:pStyle w:val="Prrafodelista"/>
            <w:numPr>
              <w:numId w:val="5"/>
            </w:numPr>
            <w:autoSpaceDE w:val="0"/>
            <w:autoSpaceDN w:val="0"/>
            <w:adjustRightInd w:val="0"/>
            <w:spacing w:before="120" w:after="120" w:line="240" w:lineRule="auto"/>
            <w:ind w:hanging="360"/>
            <w:contextualSpacing w:val="0"/>
          </w:pPr>
        </w:pPrChange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Disminuyó mucho </w:t>
      </w:r>
    </w:p>
    <w:p w14:paraId="647181F7" w14:textId="388CE1A3" w:rsidR="00922FB0" w:rsidRPr="001C3E94" w:rsidRDefault="00922FB0" w:rsidP="0077264A">
      <w:pPr>
        <w:ind w:left="360"/>
        <w:rPr>
          <w:rFonts w:cstheme="minorHAnsi"/>
          <w:i/>
          <w:lang w:val="es-PA"/>
        </w:rPr>
      </w:pPr>
      <w:r w:rsidRPr="001C3E94">
        <w:rPr>
          <w:rFonts w:cstheme="minorHAnsi"/>
          <w:i/>
          <w:lang w:val="es-PA"/>
        </w:rPr>
        <w:t xml:space="preserve">(Fuente: Adaptado de la </w:t>
      </w:r>
      <w:ins w:id="599" w:author="Teresa Marquis" w:date="2025-08-07T15:28:00Z" w16du:dateUtc="2025-08-07T20:28:00Z">
        <w:r w:rsidR="0077264A">
          <w:rPr>
            <w:rFonts w:cstheme="minorHAnsi"/>
            <w:i/>
            <w:lang w:val="es-PA"/>
          </w:rPr>
          <w:t>E</w:t>
        </w:r>
      </w:ins>
      <w:del w:id="600" w:author="Teresa Marquis" w:date="2025-08-07T15:28:00Z" w16du:dateUtc="2025-08-07T20:28:00Z">
        <w:r w:rsidRPr="001C3E94" w:rsidDel="0077264A">
          <w:rPr>
            <w:rFonts w:cstheme="minorHAnsi"/>
            <w:i/>
            <w:lang w:val="es-PA"/>
          </w:rPr>
          <w:delText>e</w:delText>
        </w:r>
      </w:del>
      <w:r w:rsidRPr="001C3E94">
        <w:rPr>
          <w:rFonts w:cstheme="minorHAnsi"/>
          <w:i/>
          <w:lang w:val="es-PA"/>
        </w:rPr>
        <w:t xml:space="preserve">ncuesta de </w:t>
      </w:r>
      <w:ins w:id="601" w:author="Teresa Marquis" w:date="2025-08-07T15:28:00Z" w16du:dateUtc="2025-08-07T20:28:00Z">
        <w:r w:rsidR="0077264A">
          <w:rPr>
            <w:rFonts w:cstheme="minorHAnsi"/>
            <w:i/>
            <w:lang w:val="es-PA"/>
          </w:rPr>
          <w:t>E</w:t>
        </w:r>
      </w:ins>
      <w:del w:id="602" w:author="Teresa Marquis" w:date="2025-08-07T15:28:00Z" w16du:dateUtc="2025-08-07T20:28:00Z">
        <w:r w:rsidRPr="001C3E94" w:rsidDel="0077264A">
          <w:rPr>
            <w:rFonts w:cstheme="minorHAnsi"/>
            <w:i/>
            <w:lang w:val="es-PA"/>
          </w:rPr>
          <w:delText>e</w:delText>
        </w:r>
      </w:del>
      <w:r w:rsidRPr="001C3E94">
        <w:rPr>
          <w:rFonts w:cstheme="minorHAnsi"/>
          <w:i/>
          <w:lang w:val="es-PA"/>
        </w:rPr>
        <w:t>nlace de UMASS Boston)</w:t>
      </w:r>
    </w:p>
    <w:p w14:paraId="4743829F" w14:textId="77777777" w:rsidR="00922FB0" w:rsidRPr="001C3E94" w:rsidRDefault="00922FB0" w:rsidP="00922FB0">
      <w:pPr>
        <w:autoSpaceDE w:val="0"/>
        <w:autoSpaceDN w:val="0"/>
        <w:adjustRightInd w:val="0"/>
        <w:spacing w:before="120" w:after="120"/>
        <w:rPr>
          <w:rFonts w:cstheme="minorHAnsi"/>
          <w:b/>
          <w:color w:val="000000"/>
          <w:lang w:val="es-PA"/>
        </w:rPr>
      </w:pPr>
    </w:p>
    <w:p w14:paraId="4EDB008B" w14:textId="77777777" w:rsidR="003B2CE4" w:rsidRPr="003B2CE4" w:rsidRDefault="00207F8E" w:rsidP="00207F8E">
      <w:pPr>
        <w:pStyle w:val="Prrafodelista"/>
        <w:numPr>
          <w:ilvl w:val="0"/>
          <w:numId w:val="5"/>
        </w:numPr>
        <w:spacing w:before="100" w:beforeAutospacing="1" w:after="100" w:afterAutospacing="1"/>
        <w:rPr>
          <w:ins w:id="603" w:author="Teresa Marquis" w:date="2025-08-07T15:43:00Z" w16du:dateUtc="2025-08-07T20:43:00Z"/>
          <w:rFonts w:cstheme="minorHAnsi"/>
          <w:b/>
          <w:color w:val="000000"/>
          <w:lang w:val="es-PA"/>
          <w:rPrChange w:id="604" w:author="Teresa Marquis" w:date="2025-08-07T15:43:00Z" w16du:dateUtc="2025-08-07T20:43:00Z">
            <w:rPr>
              <w:ins w:id="605" w:author="Teresa Marquis" w:date="2025-08-07T15:43:00Z" w16du:dateUtc="2025-08-07T20:43:00Z"/>
              <w:rFonts w:cstheme="minorHAnsi"/>
              <w:color w:val="000000"/>
              <w:lang w:val="es-PA"/>
            </w:rPr>
          </w:rPrChange>
        </w:rPr>
      </w:pPr>
      <w:r w:rsidRPr="0069160F">
        <w:rPr>
          <w:rFonts w:cstheme="minorHAnsi"/>
          <w:b/>
          <w:color w:val="000000"/>
          <w:lang w:val="es-PA"/>
        </w:rPr>
        <w:t xml:space="preserve">Desde la implementación de </w:t>
      </w:r>
      <w:r w:rsidR="0018745A" w:rsidRPr="0069160F">
        <w:rPr>
          <w:rFonts w:cstheme="minorHAnsi"/>
          <w:b/>
          <w:lang w:val="es-PA"/>
        </w:rPr>
        <w:t xml:space="preserve">actividades de Deportes </w:t>
      </w:r>
      <w:ins w:id="606" w:author="Teresa Marquis" w:date="2025-08-07T15:31:00Z" w16du:dateUtc="2025-08-07T20:31:00Z">
        <w:r w:rsidR="0077264A">
          <w:rPr>
            <w:rFonts w:cstheme="minorHAnsi"/>
            <w:b/>
            <w:lang w:val="es-PA"/>
          </w:rPr>
          <w:t>U</w:t>
        </w:r>
      </w:ins>
      <w:del w:id="607" w:author="Teresa Marquis" w:date="2025-08-07T15:31:00Z" w16du:dateUtc="2025-08-07T20:31:00Z">
        <w:r w:rsidR="0018745A" w:rsidRPr="0069160F" w:rsidDel="0077264A">
          <w:rPr>
            <w:rFonts w:cstheme="minorHAnsi"/>
            <w:b/>
            <w:lang w:val="es-PA"/>
          </w:rPr>
          <w:delText>u</w:delText>
        </w:r>
      </w:del>
      <w:r w:rsidR="0018745A" w:rsidRPr="0069160F">
        <w:rPr>
          <w:rFonts w:cstheme="minorHAnsi"/>
          <w:b/>
          <w:lang w:val="es-PA"/>
        </w:rPr>
        <w:t>nificados</w:t>
      </w:r>
      <w:del w:id="608" w:author="Teresa Marquis" w:date="2025-08-07T15:31:00Z" w16du:dateUtc="2025-08-07T20:31:00Z">
        <w:r w:rsidR="0018745A" w:rsidRPr="0069160F" w:rsidDel="0077264A">
          <w:rPr>
            <w:rFonts w:cstheme="minorHAnsi"/>
            <w:b/>
            <w:lang w:val="es-PA"/>
          </w:rPr>
          <w:delText xml:space="preserve"> </w:delText>
        </w:r>
      </w:del>
      <w:r w:rsidR="0018745A" w:rsidRPr="0069160F">
        <w:rPr>
          <w:rFonts w:cstheme="minorHAnsi"/>
          <w:b/>
          <w:lang w:val="es-PA"/>
        </w:rPr>
        <w:t>/</w:t>
      </w:r>
      <w:del w:id="609" w:author="Teresa Marquis" w:date="2025-08-07T15:31:00Z" w16du:dateUtc="2025-08-07T20:31:00Z">
        <w:r w:rsidR="0018745A" w:rsidRPr="0069160F" w:rsidDel="0077264A">
          <w:rPr>
            <w:rFonts w:cstheme="minorHAnsi"/>
            <w:b/>
            <w:lang w:val="es-PA"/>
          </w:rPr>
          <w:delText xml:space="preserve"> </w:delText>
        </w:r>
      </w:del>
      <w:r w:rsidR="0018745A" w:rsidRPr="0069160F">
        <w:rPr>
          <w:rFonts w:cstheme="minorHAnsi"/>
          <w:b/>
          <w:lang w:val="es-PA"/>
        </w:rPr>
        <w:t xml:space="preserve">actividades de </w:t>
      </w:r>
      <w:ins w:id="610" w:author="Teresa Marquis" w:date="2025-08-07T15:31:00Z" w16du:dateUtc="2025-08-07T20:31:00Z">
        <w:r w:rsidR="0077264A">
          <w:rPr>
            <w:rFonts w:cstheme="minorHAnsi"/>
            <w:b/>
            <w:lang w:val="es-PA"/>
          </w:rPr>
          <w:t>L</w:t>
        </w:r>
      </w:ins>
      <w:del w:id="611" w:author="Teresa Marquis" w:date="2025-08-07T15:31:00Z" w16du:dateUtc="2025-08-07T20:31:00Z">
        <w:r w:rsidR="0018745A" w:rsidRPr="0069160F" w:rsidDel="0077264A">
          <w:rPr>
            <w:rFonts w:cstheme="minorHAnsi"/>
            <w:b/>
            <w:lang w:val="es-PA"/>
          </w:rPr>
          <w:delText>l</w:delText>
        </w:r>
      </w:del>
      <w:r w:rsidR="0018745A" w:rsidRPr="0069160F">
        <w:rPr>
          <w:rFonts w:cstheme="minorHAnsi"/>
          <w:b/>
          <w:lang w:val="es-PA"/>
        </w:rPr>
        <w:t>iderazgo</w:t>
      </w:r>
      <w:ins w:id="612" w:author="Teresa Marquis" w:date="2025-08-07T15:31:00Z" w16du:dateUtc="2025-08-07T20:31:00Z">
        <w:r w:rsidR="0077264A">
          <w:rPr>
            <w:rFonts w:cstheme="minorHAnsi"/>
            <w:b/>
            <w:lang w:val="es-PA"/>
          </w:rPr>
          <w:t xml:space="preserve"> Inclusivo de Jóvenes</w:t>
        </w:r>
      </w:ins>
      <w:del w:id="613" w:author="Teresa Marquis" w:date="2025-08-07T15:31:00Z" w16du:dateUtc="2025-08-07T20:31:00Z">
        <w:r w:rsidR="0018745A" w:rsidRPr="0069160F" w:rsidDel="0077264A">
          <w:rPr>
            <w:rFonts w:cstheme="minorHAnsi"/>
            <w:b/>
            <w:lang w:val="es-PA"/>
          </w:rPr>
          <w:delText xml:space="preserve"> juvenil inclusivo </w:delText>
        </w:r>
      </w:del>
      <w:r w:rsidR="0018745A" w:rsidRPr="0069160F">
        <w:rPr>
          <w:rFonts w:cstheme="minorHAnsi"/>
          <w:b/>
          <w:color w:val="000000"/>
          <w:lang w:val="es-PA"/>
        </w:rPr>
        <w:t>/</w:t>
      </w:r>
      <w:del w:id="614" w:author="Teresa Marquis" w:date="2025-08-07T15:31:00Z" w16du:dateUtc="2025-08-07T20:31:00Z">
        <w:r w:rsidR="0018745A" w:rsidRPr="0069160F" w:rsidDel="0077264A">
          <w:rPr>
            <w:rFonts w:cstheme="minorHAnsi"/>
            <w:b/>
            <w:color w:val="000000"/>
            <w:lang w:val="es-PA"/>
          </w:rPr>
          <w:delText xml:space="preserve"> </w:delText>
        </w:r>
      </w:del>
      <w:r w:rsidR="0018745A" w:rsidRPr="0069160F">
        <w:rPr>
          <w:rFonts w:cstheme="minorHAnsi"/>
          <w:b/>
          <w:color w:val="000000"/>
          <w:lang w:val="es-PA"/>
        </w:rPr>
        <w:t xml:space="preserve">actividades de </w:t>
      </w:r>
      <w:ins w:id="615" w:author="Teresa Marquis" w:date="2025-08-07T15:31:00Z" w16du:dateUtc="2025-08-07T20:31:00Z">
        <w:r w:rsidR="0077264A">
          <w:rPr>
            <w:rFonts w:cstheme="minorHAnsi"/>
            <w:b/>
            <w:color w:val="000000"/>
            <w:lang w:val="es-PA"/>
          </w:rPr>
          <w:t>P</w:t>
        </w:r>
      </w:ins>
      <w:del w:id="616" w:author="Teresa Marquis" w:date="2025-08-07T15:31:00Z" w16du:dateUtc="2025-08-07T20:31:00Z">
        <w:r w:rsidR="0018745A" w:rsidRPr="0069160F" w:rsidDel="0077264A">
          <w:rPr>
            <w:rFonts w:cstheme="minorHAnsi"/>
            <w:b/>
            <w:color w:val="000000"/>
            <w:lang w:val="es-PA"/>
          </w:rPr>
          <w:delText>p</w:delText>
        </w:r>
      </w:del>
      <w:r w:rsidR="0018745A" w:rsidRPr="0069160F">
        <w:rPr>
          <w:rFonts w:cstheme="minorHAnsi"/>
          <w:b/>
          <w:color w:val="000000"/>
          <w:lang w:val="es-PA"/>
        </w:rPr>
        <w:t xml:space="preserve">articipación de </w:t>
      </w:r>
      <w:ins w:id="617" w:author="Teresa Marquis" w:date="2025-08-07T15:31:00Z" w16du:dateUtc="2025-08-07T20:31:00Z">
        <w:r w:rsidR="0077264A">
          <w:rPr>
            <w:rFonts w:cstheme="minorHAnsi"/>
            <w:b/>
            <w:color w:val="000000"/>
            <w:lang w:val="es-PA"/>
          </w:rPr>
          <w:t>T</w:t>
        </w:r>
      </w:ins>
      <w:del w:id="618" w:author="Teresa Marquis" w:date="2025-08-07T15:31:00Z" w16du:dateUtc="2025-08-07T20:31:00Z">
        <w:r w:rsidR="0018745A" w:rsidRPr="0069160F" w:rsidDel="0077264A">
          <w:rPr>
            <w:rFonts w:cstheme="minorHAnsi"/>
            <w:b/>
            <w:color w:val="000000"/>
            <w:lang w:val="es-PA"/>
          </w:rPr>
          <w:delText>t</w:delText>
        </w:r>
      </w:del>
      <w:r w:rsidR="0018745A" w:rsidRPr="0069160F">
        <w:rPr>
          <w:rFonts w:cstheme="minorHAnsi"/>
          <w:b/>
          <w:color w:val="000000"/>
          <w:lang w:val="es-PA"/>
        </w:rPr>
        <w:t xml:space="preserve">oda la </w:t>
      </w:r>
      <w:ins w:id="619" w:author="Teresa Marquis" w:date="2025-08-07T15:32:00Z" w16du:dateUtc="2025-08-07T20:32:00Z">
        <w:r w:rsidR="0077264A">
          <w:rPr>
            <w:rFonts w:cstheme="minorHAnsi"/>
            <w:b/>
            <w:color w:val="000000"/>
            <w:lang w:val="es-PA"/>
          </w:rPr>
          <w:t>E</w:t>
        </w:r>
      </w:ins>
      <w:del w:id="620" w:author="Teresa Marquis" w:date="2025-08-07T15:32:00Z" w16du:dateUtc="2025-08-07T20:32:00Z">
        <w:r w:rsidR="0018745A" w:rsidRPr="0069160F" w:rsidDel="0077264A">
          <w:rPr>
            <w:rFonts w:cstheme="minorHAnsi"/>
            <w:b/>
            <w:color w:val="000000"/>
            <w:lang w:val="es-PA"/>
          </w:rPr>
          <w:delText>e</w:delText>
        </w:r>
      </w:del>
      <w:r w:rsidR="0018745A" w:rsidRPr="0069160F">
        <w:rPr>
          <w:rFonts w:cstheme="minorHAnsi"/>
          <w:b/>
          <w:color w:val="000000"/>
          <w:lang w:val="es-PA"/>
        </w:rPr>
        <w:t>scuela, ¿cómo ha cambiado la cantidad de oportunidades para que los estudiantes con y sin discapacidad</w:t>
      </w:r>
      <w:del w:id="621" w:author="Teresa Marquis" w:date="2025-08-07T15:32:00Z" w16du:dateUtc="2025-08-07T20:32:00Z">
        <w:r w:rsidR="0018745A" w:rsidRPr="0069160F" w:rsidDel="0077264A">
          <w:rPr>
            <w:rFonts w:cstheme="minorHAnsi"/>
            <w:b/>
            <w:color w:val="000000"/>
            <w:lang w:val="es-PA"/>
          </w:rPr>
          <w:delText>es</w:delText>
        </w:r>
      </w:del>
      <w:r w:rsidR="0018745A" w:rsidRPr="0069160F">
        <w:rPr>
          <w:rFonts w:cstheme="minorHAnsi"/>
          <w:b/>
          <w:color w:val="000000"/>
          <w:lang w:val="es-PA"/>
        </w:rPr>
        <w:t xml:space="preserve"> intelectua</w:t>
      </w:r>
      <w:del w:id="622" w:author="Teresa Marquis" w:date="2025-08-07T15:32:00Z" w16du:dateUtc="2025-08-07T20:32:00Z">
        <w:r w:rsidR="0018745A" w:rsidRPr="0069160F" w:rsidDel="0077264A">
          <w:rPr>
            <w:rFonts w:cstheme="minorHAnsi"/>
            <w:b/>
            <w:color w:val="000000"/>
            <w:lang w:val="es-PA"/>
          </w:rPr>
          <w:delText>le</w:delText>
        </w:r>
      </w:del>
      <w:ins w:id="623" w:author="Teresa Marquis" w:date="2025-08-07T15:32:00Z" w16du:dateUtc="2025-08-07T20:32:00Z">
        <w:r w:rsidR="00473838">
          <w:rPr>
            <w:rFonts w:cstheme="minorHAnsi"/>
            <w:b/>
            <w:color w:val="000000"/>
            <w:lang w:val="es-PA"/>
          </w:rPr>
          <w:t>l</w:t>
        </w:r>
      </w:ins>
      <w:del w:id="624" w:author="Teresa Marquis" w:date="2025-08-07T15:32:00Z" w16du:dateUtc="2025-08-07T20:32:00Z">
        <w:r w:rsidR="0018745A" w:rsidRPr="0069160F" w:rsidDel="0077264A">
          <w:rPr>
            <w:rFonts w:cstheme="minorHAnsi"/>
            <w:b/>
            <w:color w:val="000000"/>
            <w:lang w:val="es-PA"/>
          </w:rPr>
          <w:delText>s</w:delText>
        </w:r>
      </w:del>
      <w:r w:rsidR="0018745A" w:rsidRPr="0069160F">
        <w:rPr>
          <w:rFonts w:cstheme="minorHAnsi"/>
          <w:b/>
          <w:color w:val="000000"/>
          <w:lang w:val="es-PA"/>
        </w:rPr>
        <w:t xml:space="preserve"> trabajen juntos en actividades extracurriculares</w:t>
      </w:r>
      <w:del w:id="625" w:author="Teresa Marquis" w:date="2025-08-07T15:32:00Z" w16du:dateUtc="2025-08-07T20:32:00Z">
        <w:r w:rsidR="0018745A" w:rsidRPr="0069160F" w:rsidDel="00473838">
          <w:rPr>
            <w:rFonts w:cstheme="minorHAnsi"/>
            <w:b/>
            <w:color w:val="000000"/>
            <w:lang w:val="es-PA"/>
          </w:rPr>
          <w:delText xml:space="preserve"> </w:delText>
        </w:r>
      </w:del>
      <w:r w:rsidR="0018745A" w:rsidRPr="0069160F">
        <w:rPr>
          <w:rFonts w:cstheme="minorHAnsi"/>
          <w:b/>
          <w:color w:val="000000"/>
          <w:lang w:val="es-PA"/>
        </w:rPr>
        <w:t>/</w:t>
      </w:r>
      <w:ins w:id="626" w:author="Teresa Marquis" w:date="2025-08-07T15:42:00Z" w16du:dateUtc="2025-08-07T20:42:00Z">
        <w:r w:rsidR="003B2CE4">
          <w:rPr>
            <w:rFonts w:cstheme="minorHAnsi"/>
            <w:b/>
            <w:color w:val="000000"/>
            <w:lang w:val="es-PA"/>
          </w:rPr>
          <w:t>o fuera del horario escolar</w:t>
        </w:r>
      </w:ins>
      <w:del w:id="627" w:author="Teresa Marquis" w:date="2025-08-07T15:42:00Z" w16du:dateUtc="2025-08-07T20:42:00Z">
        <w:r w:rsidR="0018745A" w:rsidRPr="0069160F" w:rsidDel="003B2CE4">
          <w:rPr>
            <w:rFonts w:cstheme="minorHAnsi"/>
            <w:b/>
            <w:color w:val="000000"/>
            <w:lang w:val="es-PA"/>
          </w:rPr>
          <w:delText xml:space="preserve"> extracurriculares</w:delText>
        </w:r>
      </w:del>
      <w:r w:rsidR="0018745A" w:rsidRPr="0069160F">
        <w:rPr>
          <w:rFonts w:cstheme="minorHAnsi"/>
          <w:b/>
          <w:color w:val="000000"/>
          <w:lang w:val="es-PA"/>
        </w:rPr>
        <w:t xml:space="preserve">? </w:t>
      </w:r>
      <w:r w:rsidRPr="0069160F">
        <w:rPr>
          <w:rFonts w:cstheme="minorHAnsi"/>
          <w:b/>
          <w:color w:val="000000"/>
          <w:lang w:val="es-PA"/>
        </w:rPr>
        <w:br/>
      </w: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Aumentó mucho </w:t>
      </w:r>
    </w:p>
    <w:p w14:paraId="342E0794" w14:textId="77777777" w:rsidR="003B2CE4" w:rsidRDefault="00207F8E" w:rsidP="003B2CE4">
      <w:pPr>
        <w:pStyle w:val="Prrafodelista"/>
        <w:spacing w:before="100" w:beforeAutospacing="1" w:after="100" w:afterAutospacing="1"/>
        <w:rPr>
          <w:ins w:id="628" w:author="Teresa Marquis" w:date="2025-08-07T15:43:00Z" w16du:dateUtc="2025-08-07T20:43:00Z"/>
          <w:rFonts w:cstheme="minorHAnsi"/>
          <w:color w:val="000000"/>
          <w:lang w:val="es-PA"/>
        </w:rPr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Aumentó un poco </w:t>
      </w:r>
    </w:p>
    <w:p w14:paraId="4EB31AA0" w14:textId="77777777" w:rsidR="003B2CE4" w:rsidRDefault="00207F8E" w:rsidP="003B2CE4">
      <w:pPr>
        <w:pStyle w:val="Prrafodelista"/>
        <w:spacing w:before="100" w:beforeAutospacing="1" w:after="100" w:afterAutospacing="1"/>
        <w:rPr>
          <w:ins w:id="629" w:author="Teresa Marquis" w:date="2025-08-07T15:43:00Z" w16du:dateUtc="2025-08-07T20:43:00Z"/>
          <w:rFonts w:cstheme="minorHAnsi"/>
          <w:color w:val="000000"/>
          <w:lang w:val="es-PA"/>
        </w:rPr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Se mantuvo igual </w:t>
      </w:r>
    </w:p>
    <w:p w14:paraId="62851266" w14:textId="77777777" w:rsidR="003B2CE4" w:rsidRDefault="00207F8E" w:rsidP="003B2CE4">
      <w:pPr>
        <w:pStyle w:val="Prrafodelista"/>
        <w:spacing w:before="100" w:beforeAutospacing="1" w:after="100" w:afterAutospacing="1"/>
        <w:rPr>
          <w:ins w:id="630" w:author="Teresa Marquis" w:date="2025-08-07T15:43:00Z" w16du:dateUtc="2025-08-07T20:43:00Z"/>
          <w:rFonts w:cstheme="minorHAnsi"/>
          <w:color w:val="000000"/>
          <w:lang w:val="es-PA"/>
        </w:rPr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Disminuyó un poco </w:t>
      </w:r>
    </w:p>
    <w:p w14:paraId="4B9A422A" w14:textId="3E94837C" w:rsidR="00207F8E" w:rsidRPr="0069160F" w:rsidRDefault="00207F8E" w:rsidP="003B2CE4">
      <w:pPr>
        <w:pStyle w:val="Prrafodelista"/>
        <w:spacing w:before="100" w:beforeAutospacing="1" w:after="100" w:afterAutospacing="1"/>
        <w:rPr>
          <w:rFonts w:cstheme="minorHAnsi"/>
          <w:b/>
          <w:color w:val="000000"/>
          <w:lang w:val="es-PA"/>
        </w:rPr>
        <w:pPrChange w:id="631" w:author="Teresa Marquis" w:date="2025-08-07T15:43:00Z" w16du:dateUtc="2025-08-07T20:43:00Z">
          <w:pPr>
            <w:pStyle w:val="Prrafodelista"/>
            <w:numPr>
              <w:numId w:val="5"/>
            </w:numPr>
            <w:spacing w:before="100" w:beforeAutospacing="1" w:after="100" w:afterAutospacing="1"/>
            <w:ind w:hanging="360"/>
          </w:pPr>
        </w:pPrChange>
      </w:pPr>
      <w:proofErr w:type="gramStart"/>
      <w:r w:rsidRPr="0069160F">
        <w:rPr>
          <w:rFonts w:cstheme="minorHAnsi"/>
          <w:color w:val="000000"/>
          <w:lang w:val="es-PA"/>
        </w:rPr>
        <w:t>[ ]</w:t>
      </w:r>
      <w:proofErr w:type="gramEnd"/>
      <w:r w:rsidRPr="0069160F">
        <w:rPr>
          <w:rFonts w:cstheme="minorHAnsi"/>
          <w:color w:val="000000"/>
          <w:lang w:val="es-PA"/>
        </w:rPr>
        <w:t xml:space="preserve"> Disminuyó mucho</w:t>
      </w:r>
    </w:p>
    <w:p w14:paraId="1252E800" w14:textId="2FDA23DC" w:rsidR="00922FB0" w:rsidRPr="001C3E94" w:rsidRDefault="00922FB0" w:rsidP="00922FB0">
      <w:pPr>
        <w:ind w:left="360"/>
        <w:rPr>
          <w:rFonts w:cstheme="minorHAnsi"/>
          <w:i/>
          <w:lang w:val="es-PA"/>
        </w:rPr>
      </w:pPr>
      <w:r w:rsidRPr="001C3E94">
        <w:rPr>
          <w:rFonts w:cstheme="minorHAnsi"/>
          <w:i/>
          <w:lang w:val="es-PA"/>
        </w:rPr>
        <w:t xml:space="preserve">(Fuente: Adaptado de la </w:t>
      </w:r>
      <w:ins w:id="632" w:author="Teresa Marquis" w:date="2025-08-07T15:43:00Z" w16du:dateUtc="2025-08-07T20:43:00Z">
        <w:r w:rsidR="003B2CE4">
          <w:rPr>
            <w:rFonts w:cstheme="minorHAnsi"/>
            <w:i/>
            <w:lang w:val="es-PA"/>
          </w:rPr>
          <w:t>E</w:t>
        </w:r>
      </w:ins>
      <w:del w:id="633" w:author="Teresa Marquis" w:date="2025-08-07T15:43:00Z" w16du:dateUtc="2025-08-07T20:43:00Z">
        <w:r w:rsidRPr="001C3E94" w:rsidDel="003B2CE4">
          <w:rPr>
            <w:rFonts w:cstheme="minorHAnsi"/>
            <w:i/>
            <w:lang w:val="es-PA"/>
          </w:rPr>
          <w:delText>e</w:delText>
        </w:r>
      </w:del>
      <w:r w:rsidRPr="001C3E94">
        <w:rPr>
          <w:rFonts w:cstheme="minorHAnsi"/>
          <w:i/>
          <w:lang w:val="es-PA"/>
        </w:rPr>
        <w:t xml:space="preserve">ncuesta de </w:t>
      </w:r>
      <w:ins w:id="634" w:author="Teresa Marquis" w:date="2025-08-07T15:43:00Z" w16du:dateUtc="2025-08-07T20:43:00Z">
        <w:r w:rsidR="003B2CE4">
          <w:rPr>
            <w:rFonts w:cstheme="minorHAnsi"/>
            <w:i/>
            <w:lang w:val="es-PA"/>
          </w:rPr>
          <w:t>E</w:t>
        </w:r>
      </w:ins>
      <w:del w:id="635" w:author="Teresa Marquis" w:date="2025-08-07T15:43:00Z" w16du:dateUtc="2025-08-07T20:43:00Z">
        <w:r w:rsidRPr="001C3E94" w:rsidDel="003B2CE4">
          <w:rPr>
            <w:rFonts w:cstheme="minorHAnsi"/>
            <w:i/>
            <w:lang w:val="es-PA"/>
          </w:rPr>
          <w:delText>e</w:delText>
        </w:r>
      </w:del>
      <w:r w:rsidRPr="001C3E94">
        <w:rPr>
          <w:rFonts w:cstheme="minorHAnsi"/>
          <w:i/>
          <w:lang w:val="es-PA"/>
        </w:rPr>
        <w:t>nlace de UMASS Boston)</w:t>
      </w:r>
    </w:p>
    <w:p w14:paraId="0DFEE83B" w14:textId="77777777" w:rsidR="00922FB0" w:rsidRPr="001C3E94" w:rsidRDefault="00922FB0" w:rsidP="00922FB0">
      <w:pPr>
        <w:spacing w:before="100" w:beforeAutospacing="1" w:after="100" w:afterAutospacing="1"/>
        <w:ind w:left="360"/>
        <w:rPr>
          <w:rFonts w:cstheme="minorHAnsi"/>
          <w:b/>
          <w:color w:val="000000"/>
          <w:lang w:val="es-PA"/>
        </w:rPr>
      </w:pPr>
    </w:p>
    <w:p w14:paraId="77E924F0" w14:textId="14B2867E" w:rsidR="00207F8E" w:rsidRPr="001C3E94" w:rsidRDefault="00207F8E" w:rsidP="00207F8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lang w:val="es-PA"/>
        </w:rPr>
      </w:pPr>
      <w:bookmarkStart w:id="636" w:name="_Hlk5185967"/>
      <w:bookmarkStart w:id="637" w:name="_Hlk4694311"/>
      <w:del w:id="638" w:author="Teresa Marquis" w:date="2025-08-07T15:31:00Z" w16du:dateUtc="2025-08-07T20:31:00Z">
        <w:r w:rsidRPr="001C3E94" w:rsidDel="0077264A">
          <w:rPr>
            <w:rFonts w:cstheme="minorHAnsi"/>
            <w:b/>
            <w:lang w:val="es-PA"/>
          </w:rPr>
          <w:delText xml:space="preserve">De </w:delText>
        </w:r>
      </w:del>
      <w:ins w:id="639" w:author="Teresa Marquis" w:date="2025-08-07T15:31:00Z" w16du:dateUtc="2025-08-07T20:31:00Z">
        <w:r w:rsidR="0077264A">
          <w:rPr>
            <w:rFonts w:cstheme="minorHAnsi"/>
            <w:b/>
            <w:lang w:val="es-PA"/>
          </w:rPr>
          <w:t>En</w:t>
        </w:r>
        <w:r w:rsidR="0077264A" w:rsidRPr="001C3E94">
          <w:rPr>
            <w:rFonts w:cstheme="minorHAnsi"/>
            <w:b/>
            <w:lang w:val="es-PA"/>
          </w:rPr>
          <w:t xml:space="preserve"> </w:t>
        </w:r>
      </w:ins>
      <w:r w:rsidRPr="001C3E94">
        <w:rPr>
          <w:rFonts w:cstheme="minorHAnsi"/>
          <w:b/>
          <w:lang w:val="es-PA"/>
        </w:rPr>
        <w:t xml:space="preserve">una escala del 1 al 5, donde 1 no es diferencia y 5 es una gran diferencia, marque cuánta diferencia cree que las actividades de Deportes </w:t>
      </w:r>
      <w:ins w:id="640" w:author="Teresa Marquis" w:date="2025-08-07T15:44:00Z" w16du:dateUtc="2025-08-07T20:44:00Z">
        <w:r w:rsidR="003B2CE4">
          <w:rPr>
            <w:rFonts w:cstheme="minorHAnsi"/>
            <w:b/>
            <w:lang w:val="es-PA"/>
          </w:rPr>
          <w:t>U</w:t>
        </w:r>
      </w:ins>
      <w:del w:id="641" w:author="Teresa Marquis" w:date="2025-08-07T15:44:00Z" w16du:dateUtc="2025-08-07T20:44:00Z">
        <w:r w:rsidRPr="001C3E94" w:rsidDel="003B2CE4">
          <w:rPr>
            <w:rFonts w:cstheme="minorHAnsi"/>
            <w:b/>
            <w:lang w:val="es-PA"/>
          </w:rPr>
          <w:delText>u</w:delText>
        </w:r>
      </w:del>
      <w:r w:rsidRPr="001C3E94">
        <w:rPr>
          <w:rFonts w:cstheme="minorHAnsi"/>
          <w:b/>
          <w:lang w:val="es-PA"/>
        </w:rPr>
        <w:t>nificados</w:t>
      </w:r>
      <w:del w:id="642" w:author="Teresa Marquis" w:date="2025-08-07T15:44:00Z" w16du:dateUtc="2025-08-07T20:44:00Z">
        <w:r w:rsidRPr="001C3E94" w:rsidDel="003B2CE4">
          <w:rPr>
            <w:rFonts w:cstheme="minorHAnsi"/>
            <w:b/>
            <w:lang w:val="es-PA"/>
          </w:rPr>
          <w:delText xml:space="preserve"> </w:delText>
        </w:r>
      </w:del>
      <w:r w:rsidRPr="001C3E94">
        <w:rPr>
          <w:rFonts w:cstheme="minorHAnsi"/>
          <w:b/>
          <w:lang w:val="es-PA"/>
        </w:rPr>
        <w:t>/</w:t>
      </w:r>
      <w:ins w:id="643" w:author="Teresa Marquis" w:date="2025-08-07T15:44:00Z" w16du:dateUtc="2025-08-07T20:44:00Z">
        <w:r w:rsidR="003B2CE4">
          <w:rPr>
            <w:rFonts w:cstheme="minorHAnsi"/>
            <w:b/>
            <w:lang w:val="es-PA"/>
          </w:rPr>
          <w:t>a</w:t>
        </w:r>
      </w:ins>
      <w:del w:id="644" w:author="Teresa Marquis" w:date="2025-08-07T15:44:00Z" w16du:dateUtc="2025-08-07T20:44:00Z">
        <w:r w:rsidRPr="001C3E94" w:rsidDel="003B2CE4">
          <w:rPr>
            <w:rFonts w:cstheme="minorHAnsi"/>
            <w:b/>
            <w:lang w:val="es-PA"/>
          </w:rPr>
          <w:delText xml:space="preserve"> A</w:delText>
        </w:r>
      </w:del>
      <w:r w:rsidRPr="001C3E94">
        <w:rPr>
          <w:rFonts w:cstheme="minorHAnsi"/>
          <w:b/>
          <w:lang w:val="es-PA"/>
        </w:rPr>
        <w:t xml:space="preserve">ctividades de </w:t>
      </w:r>
      <w:ins w:id="645" w:author="Teresa Marquis" w:date="2025-08-07T15:44:00Z" w16du:dateUtc="2025-08-07T20:44:00Z">
        <w:r w:rsidR="003B2CE4">
          <w:rPr>
            <w:rFonts w:cstheme="minorHAnsi"/>
            <w:b/>
            <w:lang w:val="es-PA"/>
          </w:rPr>
          <w:t>L</w:t>
        </w:r>
      </w:ins>
      <w:del w:id="646" w:author="Teresa Marquis" w:date="2025-08-07T15:44:00Z" w16du:dateUtc="2025-08-07T20:44:00Z">
        <w:r w:rsidRPr="001C3E94" w:rsidDel="003B2CE4">
          <w:rPr>
            <w:rFonts w:cstheme="minorHAnsi"/>
            <w:b/>
            <w:lang w:val="es-PA"/>
          </w:rPr>
          <w:delText>l</w:delText>
        </w:r>
      </w:del>
      <w:r w:rsidRPr="001C3E94">
        <w:rPr>
          <w:rFonts w:cstheme="minorHAnsi"/>
          <w:b/>
          <w:lang w:val="es-PA"/>
        </w:rPr>
        <w:t xml:space="preserve">iderazgo </w:t>
      </w:r>
      <w:ins w:id="647" w:author="Teresa Marquis" w:date="2025-08-07T15:45:00Z" w16du:dateUtc="2025-08-07T20:45:00Z">
        <w:r w:rsidR="003B2CE4">
          <w:rPr>
            <w:rFonts w:cstheme="minorHAnsi"/>
            <w:b/>
            <w:lang w:val="es-PA"/>
          </w:rPr>
          <w:t>I</w:t>
        </w:r>
      </w:ins>
      <w:ins w:id="648" w:author="Teresa Marquis" w:date="2025-08-07T15:44:00Z" w16du:dateUtc="2025-08-07T20:44:00Z">
        <w:r w:rsidR="003B2CE4" w:rsidRPr="001C3E94">
          <w:rPr>
            <w:rFonts w:cstheme="minorHAnsi"/>
            <w:b/>
            <w:lang w:val="es-PA"/>
          </w:rPr>
          <w:t xml:space="preserve">nclusivo </w:t>
        </w:r>
      </w:ins>
      <w:del w:id="649" w:author="Teresa Marquis" w:date="2025-08-07T15:45:00Z" w16du:dateUtc="2025-08-07T20:45:00Z">
        <w:r w:rsidRPr="001C3E94" w:rsidDel="003B2CE4">
          <w:rPr>
            <w:rFonts w:cstheme="minorHAnsi"/>
            <w:b/>
            <w:lang w:val="es-PA"/>
          </w:rPr>
          <w:delText xml:space="preserve">juvenil </w:delText>
        </w:r>
      </w:del>
      <w:ins w:id="650" w:author="Teresa Marquis" w:date="2025-08-07T15:45:00Z" w16du:dateUtc="2025-08-07T20:45:00Z">
        <w:r w:rsidR="003B2CE4">
          <w:rPr>
            <w:rFonts w:cstheme="minorHAnsi"/>
            <w:b/>
            <w:lang w:val="es-PA"/>
          </w:rPr>
          <w:t>de Jóvenes</w:t>
        </w:r>
      </w:ins>
      <w:del w:id="651" w:author="Teresa Marquis" w:date="2025-08-07T15:44:00Z" w16du:dateUtc="2025-08-07T20:44:00Z">
        <w:r w:rsidRPr="001C3E94" w:rsidDel="003B2CE4">
          <w:rPr>
            <w:rFonts w:cstheme="minorHAnsi"/>
            <w:b/>
            <w:lang w:val="es-PA"/>
          </w:rPr>
          <w:delText xml:space="preserve">inclusivo </w:delText>
        </w:r>
      </w:del>
      <w:bookmarkEnd w:id="636"/>
      <w:r w:rsidR="0018745A" w:rsidRPr="001C3E94">
        <w:rPr>
          <w:rFonts w:cstheme="minorHAnsi"/>
          <w:b/>
          <w:color w:val="000000"/>
          <w:lang w:val="es-PA"/>
        </w:rPr>
        <w:t>/</w:t>
      </w:r>
      <w:del w:id="652" w:author="Teresa Marquis" w:date="2025-08-07T15:45:00Z" w16du:dateUtc="2025-08-07T20:45:00Z">
        <w:r w:rsidR="0018745A" w:rsidRPr="001C3E94" w:rsidDel="003B2CE4">
          <w:rPr>
            <w:rFonts w:cstheme="minorHAnsi"/>
            <w:b/>
            <w:color w:val="000000"/>
            <w:lang w:val="es-PA"/>
          </w:rPr>
          <w:delText xml:space="preserve"> </w:delText>
        </w:r>
      </w:del>
      <w:ins w:id="653" w:author="Teresa Marquis" w:date="2025-08-07T15:45:00Z" w16du:dateUtc="2025-08-07T20:45:00Z">
        <w:r w:rsidR="003B2CE4">
          <w:rPr>
            <w:rFonts w:cstheme="minorHAnsi"/>
            <w:b/>
            <w:color w:val="000000"/>
            <w:lang w:val="es-PA"/>
          </w:rPr>
          <w:t>a</w:t>
        </w:r>
      </w:ins>
      <w:del w:id="654" w:author="Teresa Marquis" w:date="2025-08-07T15:45:00Z" w16du:dateUtc="2025-08-07T20:45:00Z">
        <w:r w:rsidR="0018745A" w:rsidRPr="001C3E94" w:rsidDel="003B2CE4">
          <w:rPr>
            <w:rFonts w:cstheme="minorHAnsi"/>
            <w:b/>
            <w:color w:val="000000"/>
            <w:lang w:val="es-PA"/>
          </w:rPr>
          <w:delText>A</w:delText>
        </w:r>
      </w:del>
      <w:r w:rsidR="0018745A" w:rsidRPr="001C3E94">
        <w:rPr>
          <w:rFonts w:cstheme="minorHAnsi"/>
          <w:b/>
          <w:color w:val="000000"/>
          <w:lang w:val="es-PA"/>
        </w:rPr>
        <w:t xml:space="preserve">ctividades de </w:t>
      </w:r>
      <w:ins w:id="655" w:author="Teresa Marquis" w:date="2025-08-07T15:45:00Z" w16du:dateUtc="2025-08-07T20:45:00Z">
        <w:r w:rsidR="003B2CE4">
          <w:rPr>
            <w:rFonts w:cstheme="minorHAnsi"/>
            <w:b/>
            <w:color w:val="000000"/>
            <w:lang w:val="es-PA"/>
          </w:rPr>
          <w:t>P</w:t>
        </w:r>
      </w:ins>
      <w:del w:id="656" w:author="Teresa Marquis" w:date="2025-08-07T15:45:00Z" w16du:dateUtc="2025-08-07T20:45:00Z">
        <w:r w:rsidR="0018745A" w:rsidRPr="001C3E94" w:rsidDel="003B2CE4">
          <w:rPr>
            <w:rFonts w:cstheme="minorHAnsi"/>
            <w:b/>
            <w:color w:val="000000"/>
            <w:lang w:val="es-PA"/>
          </w:rPr>
          <w:delText>p</w:delText>
        </w:r>
      </w:del>
      <w:r w:rsidR="0018745A" w:rsidRPr="001C3E94">
        <w:rPr>
          <w:rFonts w:cstheme="minorHAnsi"/>
          <w:b/>
          <w:color w:val="000000"/>
          <w:lang w:val="es-PA"/>
        </w:rPr>
        <w:t xml:space="preserve">articipación de </w:t>
      </w:r>
      <w:ins w:id="657" w:author="Teresa Marquis" w:date="2025-08-07T15:45:00Z" w16du:dateUtc="2025-08-07T20:45:00Z">
        <w:r w:rsidR="003B2CE4">
          <w:rPr>
            <w:rFonts w:cstheme="minorHAnsi"/>
            <w:b/>
            <w:color w:val="000000"/>
            <w:lang w:val="es-PA"/>
          </w:rPr>
          <w:t>T</w:t>
        </w:r>
      </w:ins>
      <w:del w:id="658" w:author="Teresa Marquis" w:date="2025-08-07T15:45:00Z" w16du:dateUtc="2025-08-07T20:45:00Z">
        <w:r w:rsidR="0018745A" w:rsidRPr="001C3E94" w:rsidDel="003B2CE4">
          <w:rPr>
            <w:rFonts w:cstheme="minorHAnsi"/>
            <w:b/>
            <w:color w:val="000000"/>
            <w:lang w:val="es-PA"/>
          </w:rPr>
          <w:delText>t</w:delText>
        </w:r>
      </w:del>
      <w:r w:rsidR="0018745A" w:rsidRPr="001C3E94">
        <w:rPr>
          <w:rFonts w:cstheme="minorHAnsi"/>
          <w:b/>
          <w:color w:val="000000"/>
          <w:lang w:val="es-PA"/>
        </w:rPr>
        <w:t xml:space="preserve">oda la </w:t>
      </w:r>
      <w:ins w:id="659" w:author="Teresa Marquis" w:date="2025-08-07T15:45:00Z" w16du:dateUtc="2025-08-07T20:45:00Z">
        <w:r w:rsidR="003B2CE4">
          <w:rPr>
            <w:rFonts w:cstheme="minorHAnsi"/>
            <w:b/>
            <w:color w:val="000000"/>
            <w:lang w:val="es-PA"/>
          </w:rPr>
          <w:t>E</w:t>
        </w:r>
      </w:ins>
      <w:del w:id="660" w:author="Teresa Marquis" w:date="2025-08-07T15:45:00Z" w16du:dateUtc="2025-08-07T20:45:00Z">
        <w:r w:rsidR="0018745A" w:rsidRPr="001C3E94" w:rsidDel="003B2CE4">
          <w:rPr>
            <w:rFonts w:cstheme="minorHAnsi"/>
            <w:b/>
            <w:color w:val="000000"/>
            <w:lang w:val="es-PA"/>
          </w:rPr>
          <w:delText>e</w:delText>
        </w:r>
      </w:del>
      <w:r w:rsidR="0018745A" w:rsidRPr="001C3E94">
        <w:rPr>
          <w:rFonts w:cstheme="minorHAnsi"/>
          <w:b/>
          <w:color w:val="000000"/>
          <w:lang w:val="es-PA"/>
        </w:rPr>
        <w:t xml:space="preserve">scuela </w:t>
      </w:r>
      <w:r w:rsidR="0018745A" w:rsidRPr="001C3E94">
        <w:rPr>
          <w:rFonts w:cstheme="minorHAnsi"/>
          <w:b/>
          <w:lang w:val="es-PA"/>
        </w:rPr>
        <w:t>han hecho en sus estudiantes en cada una de las siguientes áreas.</w:t>
      </w:r>
    </w:p>
    <w:tbl>
      <w:tblPr>
        <w:tblW w:w="1045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661" w:author="Teresa Marquis" w:date="2025-08-07T15:45:00Z" w16du:dateUtc="2025-08-07T20:45:00Z">
          <w:tblPr>
            <w:tblW w:w="10453" w:type="dxa"/>
            <w:tblInd w:w="-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4693"/>
        <w:gridCol w:w="1152"/>
        <w:gridCol w:w="1152"/>
        <w:gridCol w:w="1044"/>
        <w:gridCol w:w="1260"/>
        <w:gridCol w:w="1152"/>
        <w:tblGridChange w:id="662">
          <w:tblGrid>
            <w:gridCol w:w="4693"/>
            <w:gridCol w:w="1152"/>
            <w:gridCol w:w="1152"/>
            <w:gridCol w:w="1044"/>
            <w:gridCol w:w="108"/>
            <w:gridCol w:w="1152"/>
            <w:gridCol w:w="1152"/>
          </w:tblGrid>
        </w:tblGridChange>
      </w:tblGrid>
      <w:tr w:rsidR="003B2CE4" w:rsidRPr="001A7BD0" w14:paraId="0CEF2176" w14:textId="77777777" w:rsidTr="003B2CE4">
        <w:trPr>
          <w:trHeight w:val="332"/>
          <w:trPrChange w:id="663" w:author="Teresa Marquis" w:date="2025-08-07T15:45:00Z" w16du:dateUtc="2025-08-07T20:45:00Z">
            <w:trPr>
              <w:trHeight w:val="332"/>
            </w:trPr>
          </w:trPrChange>
        </w:trPr>
        <w:tc>
          <w:tcPr>
            <w:tcW w:w="4693" w:type="dxa"/>
            <w:tcPrChange w:id="664" w:author="Teresa Marquis" w:date="2025-08-07T15:45:00Z" w16du:dateUtc="2025-08-07T20:45:00Z">
              <w:tcPr>
                <w:tcW w:w="4693" w:type="dxa"/>
              </w:tcPr>
            </w:tcPrChange>
          </w:tcPr>
          <w:p w14:paraId="463B09AB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vAlign w:val="center"/>
            <w:tcPrChange w:id="665" w:author="Teresa Marquis" w:date="2025-08-07T15:45:00Z" w16du:dateUtc="2025-08-07T20:45:00Z">
              <w:tcPr>
                <w:tcW w:w="1152" w:type="dxa"/>
                <w:vAlign w:val="center"/>
              </w:tcPr>
            </w:tcPrChange>
          </w:tcPr>
          <w:p w14:paraId="61EEAFF9" w14:textId="4090DD6C" w:rsidR="003B2CE4" w:rsidRPr="001A7BD0" w:rsidRDefault="003B2CE4" w:rsidP="003B2CE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ins w:id="666" w:author="Teresa Marquis" w:date="2025-08-07T15:45:00Z" w16du:dateUtc="2025-08-07T20:45:00Z">
              <w:r w:rsidRPr="001A7BD0">
                <w:rPr>
                  <w:rFonts w:cstheme="minorHAnsi"/>
                  <w:b/>
                  <w:sz w:val="22"/>
                  <w:szCs w:val="22"/>
                </w:rPr>
                <w:t xml:space="preserve">1 – Sin </w:t>
              </w:r>
              <w:proofErr w:type="spellStart"/>
              <w:r w:rsidRPr="001A7BD0">
                <w:rPr>
                  <w:rFonts w:cstheme="minorHAnsi"/>
                  <w:b/>
                  <w:sz w:val="22"/>
                  <w:szCs w:val="22"/>
                </w:rPr>
                <w:t>diferencia</w:t>
              </w:r>
            </w:ins>
            <w:proofErr w:type="spellEnd"/>
            <w:del w:id="667" w:author="Teresa Marquis" w:date="2025-08-07T15:45:00Z" w16du:dateUtc="2025-08-07T20:45:00Z">
              <w:r w:rsidRPr="001A7BD0" w:rsidDel="00BC5316">
                <w:rPr>
                  <w:rFonts w:cstheme="minorHAnsi"/>
                  <w:b/>
                  <w:sz w:val="22"/>
                  <w:szCs w:val="22"/>
                </w:rPr>
                <w:delText>1 – Sin diferencia</w:delText>
              </w:r>
            </w:del>
          </w:p>
        </w:tc>
        <w:tc>
          <w:tcPr>
            <w:tcW w:w="1152" w:type="dxa"/>
            <w:vAlign w:val="center"/>
            <w:tcPrChange w:id="668" w:author="Teresa Marquis" w:date="2025-08-07T15:45:00Z" w16du:dateUtc="2025-08-07T20:45:00Z">
              <w:tcPr>
                <w:tcW w:w="1152" w:type="dxa"/>
                <w:vAlign w:val="center"/>
              </w:tcPr>
            </w:tcPrChange>
          </w:tcPr>
          <w:p w14:paraId="1CE1CEE8" w14:textId="4AE6FF70" w:rsidR="003B2CE4" w:rsidRPr="001A7BD0" w:rsidRDefault="003B2CE4" w:rsidP="003B2CE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ins w:id="669" w:author="Teresa Marquis" w:date="2025-08-07T15:45:00Z" w16du:dateUtc="2025-08-07T20:45:00Z">
              <w:r w:rsidRPr="001A7BD0">
                <w:rPr>
                  <w:rFonts w:cstheme="minorHAnsi"/>
                  <w:b/>
                  <w:sz w:val="22"/>
                  <w:szCs w:val="22"/>
                </w:rPr>
                <w:t xml:space="preserve">2 – Muy </w:t>
              </w:r>
              <w:proofErr w:type="spellStart"/>
              <w:r w:rsidRPr="001A7BD0">
                <w:rPr>
                  <w:rFonts w:cstheme="minorHAnsi"/>
                  <w:b/>
                  <w:sz w:val="22"/>
                  <w:szCs w:val="22"/>
                </w:rPr>
                <w:t>poca</w:t>
              </w:r>
              <w:proofErr w:type="spellEnd"/>
              <w:r w:rsidRPr="001A7BD0">
                <w:rPr>
                  <w:rFonts w:cstheme="minorHAnsi"/>
                  <w:b/>
                  <w:sz w:val="22"/>
                  <w:szCs w:val="22"/>
                </w:rPr>
                <w:t xml:space="preserve"> </w:t>
              </w:r>
              <w:proofErr w:type="spellStart"/>
              <w:r w:rsidRPr="001A7BD0">
                <w:rPr>
                  <w:rFonts w:cstheme="minorHAnsi"/>
                  <w:b/>
                  <w:sz w:val="22"/>
                  <w:szCs w:val="22"/>
                </w:rPr>
                <w:t>diferencia</w:t>
              </w:r>
            </w:ins>
            <w:proofErr w:type="spellEnd"/>
            <w:del w:id="670" w:author="Teresa Marquis" w:date="2025-08-07T15:45:00Z" w16du:dateUtc="2025-08-07T20:45:00Z">
              <w:r w:rsidRPr="001A7BD0" w:rsidDel="00BC5316">
                <w:rPr>
                  <w:rFonts w:cstheme="minorHAnsi"/>
                  <w:b/>
                  <w:sz w:val="22"/>
                  <w:szCs w:val="22"/>
                </w:rPr>
                <w:delText>2 – Muy poca diferencia</w:delText>
              </w:r>
            </w:del>
          </w:p>
        </w:tc>
        <w:tc>
          <w:tcPr>
            <w:tcW w:w="1044" w:type="dxa"/>
            <w:vAlign w:val="center"/>
            <w:tcPrChange w:id="671" w:author="Teresa Marquis" w:date="2025-08-07T15:45:00Z" w16du:dateUtc="2025-08-07T20:45:00Z">
              <w:tcPr>
                <w:tcW w:w="1152" w:type="dxa"/>
                <w:gridSpan w:val="2"/>
                <w:vAlign w:val="center"/>
              </w:tcPr>
            </w:tcPrChange>
          </w:tcPr>
          <w:p w14:paraId="1DCB5FE4" w14:textId="75A35CF0" w:rsidR="003B2CE4" w:rsidRPr="001A7BD0" w:rsidRDefault="003B2CE4" w:rsidP="003B2CE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ins w:id="672" w:author="Teresa Marquis" w:date="2025-08-07T15:45:00Z" w16du:dateUtc="2025-08-07T20:45:00Z">
              <w:r w:rsidRPr="001A7BD0">
                <w:rPr>
                  <w:rFonts w:cstheme="minorHAnsi"/>
                  <w:b/>
                  <w:sz w:val="22"/>
                  <w:szCs w:val="22"/>
                </w:rPr>
                <w:t>3 – Neutral</w:t>
              </w:r>
            </w:ins>
            <w:del w:id="673" w:author="Teresa Marquis" w:date="2025-08-07T15:45:00Z" w16du:dateUtc="2025-08-07T20:45:00Z">
              <w:r w:rsidRPr="001A7BD0" w:rsidDel="00BC5316">
                <w:rPr>
                  <w:rFonts w:cstheme="minorHAnsi"/>
                  <w:b/>
                  <w:sz w:val="22"/>
                  <w:szCs w:val="22"/>
                </w:rPr>
                <w:delText>3 – Neutral</w:delText>
              </w:r>
            </w:del>
          </w:p>
        </w:tc>
        <w:tc>
          <w:tcPr>
            <w:tcW w:w="1260" w:type="dxa"/>
            <w:vAlign w:val="center"/>
            <w:tcPrChange w:id="674" w:author="Teresa Marquis" w:date="2025-08-07T15:45:00Z" w16du:dateUtc="2025-08-07T20:45:00Z">
              <w:tcPr>
                <w:tcW w:w="1152" w:type="dxa"/>
                <w:vAlign w:val="center"/>
              </w:tcPr>
            </w:tcPrChange>
          </w:tcPr>
          <w:p w14:paraId="1E2A7DDB" w14:textId="58F8F087" w:rsidR="003B2CE4" w:rsidRPr="001A7BD0" w:rsidRDefault="003B2CE4" w:rsidP="003B2CE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ins w:id="675" w:author="Teresa Marquis" w:date="2025-08-07T15:45:00Z" w16du:dateUtc="2025-08-07T20:45:00Z">
              <w:r w:rsidRPr="001A7BD0">
                <w:rPr>
                  <w:rFonts w:cstheme="minorHAnsi"/>
                  <w:b/>
                  <w:sz w:val="22"/>
                  <w:szCs w:val="22"/>
                </w:rPr>
                <w:t xml:space="preserve">4 – </w:t>
              </w:r>
              <w:proofErr w:type="spellStart"/>
              <w:r w:rsidRPr="001A7BD0">
                <w:rPr>
                  <w:rFonts w:cstheme="minorHAnsi"/>
                  <w:b/>
                  <w:sz w:val="22"/>
                  <w:szCs w:val="22"/>
                </w:rPr>
                <w:t>Diferencia</w:t>
              </w:r>
              <w:proofErr w:type="spellEnd"/>
              <w:r w:rsidRPr="001A7BD0">
                <w:rPr>
                  <w:rFonts w:cstheme="minorHAnsi"/>
                  <w:b/>
                  <w:sz w:val="22"/>
                  <w:szCs w:val="22"/>
                </w:rPr>
                <w:t xml:space="preserve"> </w:t>
              </w:r>
              <w:proofErr w:type="spellStart"/>
              <w:r w:rsidRPr="001A7BD0">
                <w:rPr>
                  <w:rFonts w:cstheme="minorHAnsi"/>
                  <w:b/>
                  <w:sz w:val="22"/>
                  <w:szCs w:val="22"/>
                </w:rPr>
                <w:t>moderada</w:t>
              </w:r>
            </w:ins>
            <w:proofErr w:type="spellEnd"/>
            <w:del w:id="676" w:author="Teresa Marquis" w:date="2025-08-07T15:45:00Z" w16du:dateUtc="2025-08-07T20:45:00Z">
              <w:r w:rsidRPr="001A7BD0" w:rsidDel="00BC5316">
                <w:rPr>
                  <w:rFonts w:cstheme="minorHAnsi"/>
                  <w:b/>
                  <w:sz w:val="22"/>
                  <w:szCs w:val="22"/>
                </w:rPr>
                <w:delText>4 – Diferencia moderada</w:delText>
              </w:r>
            </w:del>
          </w:p>
        </w:tc>
        <w:tc>
          <w:tcPr>
            <w:tcW w:w="1152" w:type="dxa"/>
            <w:vAlign w:val="center"/>
            <w:tcPrChange w:id="677" w:author="Teresa Marquis" w:date="2025-08-07T15:45:00Z" w16du:dateUtc="2025-08-07T20:45:00Z">
              <w:tcPr>
                <w:tcW w:w="1152" w:type="dxa"/>
                <w:vAlign w:val="center"/>
              </w:tcPr>
            </w:tcPrChange>
          </w:tcPr>
          <w:p w14:paraId="5F2AEDBC" w14:textId="15537251" w:rsidR="003B2CE4" w:rsidRPr="001A7BD0" w:rsidRDefault="003B2CE4" w:rsidP="003B2CE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  <w:szCs w:val="22"/>
              </w:rPr>
            </w:pPr>
            <w:ins w:id="678" w:author="Teresa Marquis" w:date="2025-08-07T15:45:00Z" w16du:dateUtc="2025-08-07T20:45:00Z">
              <w:r w:rsidRPr="001A7BD0">
                <w:rPr>
                  <w:rFonts w:cstheme="minorHAnsi"/>
                  <w:b/>
                  <w:sz w:val="22"/>
                  <w:szCs w:val="22"/>
                </w:rPr>
                <w:t xml:space="preserve">5 – Gran </w:t>
              </w:r>
              <w:proofErr w:type="spellStart"/>
              <w:r w:rsidRPr="001A7BD0">
                <w:rPr>
                  <w:rFonts w:cstheme="minorHAnsi"/>
                  <w:b/>
                  <w:sz w:val="22"/>
                  <w:szCs w:val="22"/>
                </w:rPr>
                <w:t>diferencia</w:t>
              </w:r>
            </w:ins>
            <w:proofErr w:type="spellEnd"/>
            <w:del w:id="679" w:author="Teresa Marquis" w:date="2025-08-07T15:45:00Z" w16du:dateUtc="2025-08-07T20:45:00Z">
              <w:r w:rsidRPr="001A7BD0" w:rsidDel="00BC5316">
                <w:rPr>
                  <w:rFonts w:cstheme="minorHAnsi"/>
                  <w:b/>
                  <w:sz w:val="22"/>
                  <w:szCs w:val="22"/>
                </w:rPr>
                <w:delText>5 – Gran diferencia</w:delText>
              </w:r>
            </w:del>
          </w:p>
        </w:tc>
      </w:tr>
      <w:tr w:rsidR="003B2CE4" w:rsidRPr="001C3E94" w14:paraId="779258C3" w14:textId="77777777" w:rsidTr="003B2CE4">
        <w:trPr>
          <w:trHeight w:val="331"/>
          <w:trPrChange w:id="680" w:author="Teresa Marquis" w:date="2025-08-07T15:45:00Z" w16du:dateUtc="2025-08-07T20:45:00Z">
            <w:trPr>
              <w:trHeight w:val="331"/>
            </w:trPr>
          </w:trPrChange>
        </w:trPr>
        <w:tc>
          <w:tcPr>
            <w:tcW w:w="4693" w:type="dxa"/>
            <w:tcPrChange w:id="681" w:author="Teresa Marquis" w:date="2025-08-07T15:45:00Z" w16du:dateUtc="2025-08-07T20:45:00Z">
              <w:tcPr>
                <w:tcW w:w="4693" w:type="dxa"/>
              </w:tcPr>
            </w:tcPrChange>
          </w:tcPr>
          <w:p w14:paraId="4CE36F61" w14:textId="3E1AC407" w:rsidR="003B2CE4" w:rsidRPr="003B2CE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ins w:id="682" w:author="Teresa Marquis" w:date="2025-08-07T15:48:00Z" w16du:dateUtc="2025-08-07T20:48:00Z">
              <w:r w:rsidRPr="003B2CE4">
                <w:rPr>
                  <w:sz w:val="22"/>
                  <w:szCs w:val="22"/>
                  <w:lang w:val="es-PA"/>
                  <w:rPrChange w:id="683" w:author="Teresa Marquis" w:date="2025-08-07T15:48:00Z" w16du:dateUtc="2025-08-07T20:48:00Z">
                    <w:rPr/>
                  </w:rPrChange>
                </w:rPr>
                <w:t xml:space="preserve">Ofrecer más oportunidades deportivas a los alumnos con discapacidad intelectual </w:t>
              </w:r>
            </w:ins>
            <w:del w:id="684" w:author="Teresa Marquis" w:date="2025-08-07T15:48:00Z" w16du:dateUtc="2025-08-07T20:48:00Z">
              <w:r w:rsidRPr="003B2CE4" w:rsidDel="004C134E">
                <w:rPr>
                  <w:rFonts w:cstheme="minorHAnsi"/>
                  <w:color w:val="000000"/>
                  <w:sz w:val="22"/>
                  <w:szCs w:val="22"/>
                  <w:lang w:val="es-PA"/>
                </w:rPr>
                <w:delText xml:space="preserve">Brindar más oportunidades deportivas para estudiantes con discapacidades intelectuales </w:delText>
              </w:r>
            </w:del>
          </w:p>
        </w:tc>
        <w:tc>
          <w:tcPr>
            <w:tcW w:w="1152" w:type="dxa"/>
            <w:tcPrChange w:id="685" w:author="Teresa Marquis" w:date="2025-08-07T15:45:00Z" w16du:dateUtc="2025-08-07T20:45:00Z">
              <w:tcPr>
                <w:tcW w:w="1152" w:type="dxa"/>
              </w:tcPr>
            </w:tcPrChange>
          </w:tcPr>
          <w:p w14:paraId="4C34A8F7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tcPrChange w:id="686" w:author="Teresa Marquis" w:date="2025-08-07T15:45:00Z" w16du:dateUtc="2025-08-07T20:45:00Z">
              <w:tcPr>
                <w:tcW w:w="1152" w:type="dxa"/>
              </w:tcPr>
            </w:tcPrChange>
          </w:tcPr>
          <w:p w14:paraId="1B42E592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4" w:type="dxa"/>
            <w:tcPrChange w:id="687" w:author="Teresa Marquis" w:date="2025-08-07T15:45:00Z" w16du:dateUtc="2025-08-07T20:45:00Z">
              <w:tcPr>
                <w:tcW w:w="1152" w:type="dxa"/>
                <w:gridSpan w:val="2"/>
              </w:tcPr>
            </w:tcPrChange>
          </w:tcPr>
          <w:p w14:paraId="706DE3B5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  <w:tcPrChange w:id="688" w:author="Teresa Marquis" w:date="2025-08-07T15:45:00Z" w16du:dateUtc="2025-08-07T20:45:00Z">
              <w:tcPr>
                <w:tcW w:w="1152" w:type="dxa"/>
              </w:tcPr>
            </w:tcPrChange>
          </w:tcPr>
          <w:p w14:paraId="42C59682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tcPrChange w:id="689" w:author="Teresa Marquis" w:date="2025-08-07T15:45:00Z" w16du:dateUtc="2025-08-07T20:45:00Z">
              <w:tcPr>
                <w:tcW w:w="1152" w:type="dxa"/>
              </w:tcPr>
            </w:tcPrChange>
          </w:tcPr>
          <w:p w14:paraId="312BC787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B2CE4" w:rsidRPr="001C3E94" w14:paraId="53644A0C" w14:textId="77777777" w:rsidTr="003B2CE4">
        <w:trPr>
          <w:trHeight w:val="332"/>
          <w:trPrChange w:id="690" w:author="Teresa Marquis" w:date="2025-08-07T15:45:00Z" w16du:dateUtc="2025-08-07T20:45:00Z">
            <w:trPr>
              <w:trHeight w:val="332"/>
            </w:trPr>
          </w:trPrChange>
        </w:trPr>
        <w:tc>
          <w:tcPr>
            <w:tcW w:w="4693" w:type="dxa"/>
            <w:tcPrChange w:id="691" w:author="Teresa Marquis" w:date="2025-08-07T15:45:00Z" w16du:dateUtc="2025-08-07T20:45:00Z">
              <w:tcPr>
                <w:tcW w:w="4693" w:type="dxa"/>
              </w:tcPr>
            </w:tcPrChange>
          </w:tcPr>
          <w:p w14:paraId="44641F0F" w14:textId="40A0A1FD" w:rsidR="003B2CE4" w:rsidRPr="003B2CE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ins w:id="692" w:author="Teresa Marquis" w:date="2025-08-07T15:48:00Z" w16du:dateUtc="2025-08-07T20:48:00Z">
              <w:r w:rsidRPr="003B2CE4">
                <w:rPr>
                  <w:sz w:val="22"/>
                  <w:szCs w:val="22"/>
                  <w:lang w:val="es-PA"/>
                  <w:rPrChange w:id="693" w:author="Teresa Marquis" w:date="2025-08-07T15:48:00Z" w16du:dateUtc="2025-08-07T20:48:00Z">
                    <w:rPr/>
                  </w:rPrChange>
                </w:rPr>
                <w:t>Ayudar a fomentar las habilidades de liderazgo y abogacía entre los alumnos con discapacidad intelectual</w:t>
              </w:r>
            </w:ins>
            <w:del w:id="694" w:author="Teresa Marquis" w:date="2025-08-07T15:48:00Z" w16du:dateUtc="2025-08-07T20:48:00Z">
              <w:r w:rsidRPr="003B2CE4" w:rsidDel="004C134E">
                <w:rPr>
                  <w:rFonts w:cstheme="minorHAnsi"/>
                  <w:color w:val="000000"/>
                  <w:sz w:val="22"/>
                  <w:szCs w:val="22"/>
                  <w:lang w:val="es-PA"/>
                </w:rPr>
                <w:delText xml:space="preserve">Ayudar a promover habilidades de liderazgo y defensa entre estudiantes con discapacidades intelectuales </w:delText>
              </w:r>
            </w:del>
          </w:p>
        </w:tc>
        <w:tc>
          <w:tcPr>
            <w:tcW w:w="1152" w:type="dxa"/>
            <w:tcPrChange w:id="695" w:author="Teresa Marquis" w:date="2025-08-07T15:45:00Z" w16du:dateUtc="2025-08-07T20:45:00Z">
              <w:tcPr>
                <w:tcW w:w="1152" w:type="dxa"/>
              </w:tcPr>
            </w:tcPrChange>
          </w:tcPr>
          <w:p w14:paraId="500863C8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tcPrChange w:id="696" w:author="Teresa Marquis" w:date="2025-08-07T15:45:00Z" w16du:dateUtc="2025-08-07T20:45:00Z">
              <w:tcPr>
                <w:tcW w:w="1152" w:type="dxa"/>
              </w:tcPr>
            </w:tcPrChange>
          </w:tcPr>
          <w:p w14:paraId="6CE8C79F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4" w:type="dxa"/>
            <w:tcPrChange w:id="697" w:author="Teresa Marquis" w:date="2025-08-07T15:45:00Z" w16du:dateUtc="2025-08-07T20:45:00Z">
              <w:tcPr>
                <w:tcW w:w="1152" w:type="dxa"/>
                <w:gridSpan w:val="2"/>
              </w:tcPr>
            </w:tcPrChange>
          </w:tcPr>
          <w:p w14:paraId="393F020B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  <w:tcPrChange w:id="698" w:author="Teresa Marquis" w:date="2025-08-07T15:45:00Z" w16du:dateUtc="2025-08-07T20:45:00Z">
              <w:tcPr>
                <w:tcW w:w="1152" w:type="dxa"/>
              </w:tcPr>
            </w:tcPrChange>
          </w:tcPr>
          <w:p w14:paraId="413E2D66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tcPrChange w:id="699" w:author="Teresa Marquis" w:date="2025-08-07T15:45:00Z" w16du:dateUtc="2025-08-07T20:45:00Z">
              <w:tcPr>
                <w:tcW w:w="1152" w:type="dxa"/>
              </w:tcPr>
            </w:tcPrChange>
          </w:tcPr>
          <w:p w14:paraId="09606DE3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B2CE4" w:rsidRPr="001C3E94" w14:paraId="3E030B53" w14:textId="77777777" w:rsidTr="003B2CE4">
        <w:trPr>
          <w:trHeight w:val="332"/>
          <w:trPrChange w:id="700" w:author="Teresa Marquis" w:date="2025-08-07T15:45:00Z" w16du:dateUtc="2025-08-07T20:45:00Z">
            <w:trPr>
              <w:trHeight w:val="332"/>
            </w:trPr>
          </w:trPrChange>
        </w:trPr>
        <w:tc>
          <w:tcPr>
            <w:tcW w:w="4693" w:type="dxa"/>
            <w:tcPrChange w:id="701" w:author="Teresa Marquis" w:date="2025-08-07T15:45:00Z" w16du:dateUtc="2025-08-07T20:45:00Z">
              <w:tcPr>
                <w:tcW w:w="4693" w:type="dxa"/>
              </w:tcPr>
            </w:tcPrChange>
          </w:tcPr>
          <w:p w14:paraId="49798B1F" w14:textId="2F05435D" w:rsidR="003B2CE4" w:rsidRPr="003B2CE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ins w:id="702" w:author="Teresa Marquis" w:date="2025-08-07T15:48:00Z" w16du:dateUtc="2025-08-07T20:48:00Z">
              <w:r w:rsidRPr="003B2CE4">
                <w:rPr>
                  <w:sz w:val="22"/>
                  <w:szCs w:val="22"/>
                  <w:lang w:val="es-PA"/>
                  <w:rPrChange w:id="703" w:author="Teresa Marquis" w:date="2025-08-07T15:48:00Z" w16du:dateUtc="2025-08-07T20:48:00Z">
                    <w:rPr/>
                  </w:rPrChange>
                </w:rPr>
                <w:t xml:space="preserve">Aumentar la participación de los alumnos con discapacidad intelectual en las actividades escolares </w:t>
              </w:r>
            </w:ins>
            <w:del w:id="704" w:author="Teresa Marquis" w:date="2025-08-07T15:48:00Z" w16du:dateUtc="2025-08-07T20:48:00Z">
              <w:r w:rsidRPr="003B2CE4" w:rsidDel="004C134E">
                <w:rPr>
                  <w:rFonts w:cstheme="minorHAnsi"/>
                  <w:color w:val="000000"/>
                  <w:sz w:val="22"/>
                  <w:szCs w:val="22"/>
                  <w:lang w:val="es-PA"/>
                </w:rPr>
                <w:delText xml:space="preserve">Aumentar la participación de los estudiantes con discapacidad intelectual en las actividades escolares </w:delText>
              </w:r>
            </w:del>
          </w:p>
        </w:tc>
        <w:tc>
          <w:tcPr>
            <w:tcW w:w="1152" w:type="dxa"/>
            <w:tcPrChange w:id="705" w:author="Teresa Marquis" w:date="2025-08-07T15:45:00Z" w16du:dateUtc="2025-08-07T20:45:00Z">
              <w:tcPr>
                <w:tcW w:w="1152" w:type="dxa"/>
              </w:tcPr>
            </w:tcPrChange>
          </w:tcPr>
          <w:p w14:paraId="56DAF928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tcPrChange w:id="706" w:author="Teresa Marquis" w:date="2025-08-07T15:45:00Z" w16du:dateUtc="2025-08-07T20:45:00Z">
              <w:tcPr>
                <w:tcW w:w="1152" w:type="dxa"/>
              </w:tcPr>
            </w:tcPrChange>
          </w:tcPr>
          <w:p w14:paraId="299545A8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4" w:type="dxa"/>
            <w:tcPrChange w:id="707" w:author="Teresa Marquis" w:date="2025-08-07T15:45:00Z" w16du:dateUtc="2025-08-07T20:45:00Z">
              <w:tcPr>
                <w:tcW w:w="1152" w:type="dxa"/>
                <w:gridSpan w:val="2"/>
              </w:tcPr>
            </w:tcPrChange>
          </w:tcPr>
          <w:p w14:paraId="5E9DF481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  <w:tcPrChange w:id="708" w:author="Teresa Marquis" w:date="2025-08-07T15:45:00Z" w16du:dateUtc="2025-08-07T20:45:00Z">
              <w:tcPr>
                <w:tcW w:w="1152" w:type="dxa"/>
              </w:tcPr>
            </w:tcPrChange>
          </w:tcPr>
          <w:p w14:paraId="6CB9D4B9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tcPrChange w:id="709" w:author="Teresa Marquis" w:date="2025-08-07T15:45:00Z" w16du:dateUtc="2025-08-07T20:45:00Z">
              <w:tcPr>
                <w:tcW w:w="1152" w:type="dxa"/>
              </w:tcPr>
            </w:tcPrChange>
          </w:tcPr>
          <w:p w14:paraId="3022B192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B2CE4" w:rsidRPr="001C3E94" w14:paraId="55EF5466" w14:textId="77777777" w:rsidTr="003B2CE4">
        <w:trPr>
          <w:trHeight w:val="213"/>
          <w:trPrChange w:id="710" w:author="Teresa Marquis" w:date="2025-08-07T15:45:00Z" w16du:dateUtc="2025-08-07T20:45:00Z">
            <w:trPr>
              <w:trHeight w:val="213"/>
            </w:trPr>
          </w:trPrChange>
        </w:trPr>
        <w:tc>
          <w:tcPr>
            <w:tcW w:w="4693" w:type="dxa"/>
            <w:tcPrChange w:id="711" w:author="Teresa Marquis" w:date="2025-08-07T15:45:00Z" w16du:dateUtc="2025-08-07T20:45:00Z">
              <w:tcPr>
                <w:tcW w:w="4693" w:type="dxa"/>
              </w:tcPr>
            </w:tcPrChange>
          </w:tcPr>
          <w:p w14:paraId="15D64E77" w14:textId="2401C3C4" w:rsidR="003B2CE4" w:rsidRPr="003B2CE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ins w:id="712" w:author="Teresa Marquis" w:date="2025-08-07T15:48:00Z" w16du:dateUtc="2025-08-07T20:48:00Z">
              <w:r w:rsidRPr="003B2CE4">
                <w:rPr>
                  <w:sz w:val="22"/>
                  <w:szCs w:val="22"/>
                  <w:lang w:val="es-PA"/>
                  <w:rPrChange w:id="713" w:author="Teresa Marquis" w:date="2025-08-07T15:48:00Z" w16du:dateUtc="2025-08-07T20:48:00Z">
                    <w:rPr/>
                  </w:rPrChange>
                </w:rPr>
                <w:t xml:space="preserve">Aumentar la confianza de los alumnos con discapacidad intelectual </w:t>
              </w:r>
            </w:ins>
            <w:del w:id="714" w:author="Teresa Marquis" w:date="2025-08-07T15:48:00Z" w16du:dateUtc="2025-08-07T20:48:00Z">
              <w:r w:rsidRPr="003B2CE4" w:rsidDel="004C134E">
                <w:rPr>
                  <w:rFonts w:cstheme="minorHAnsi"/>
                  <w:color w:val="000000"/>
                  <w:sz w:val="22"/>
                  <w:szCs w:val="22"/>
                  <w:lang w:val="es-PA"/>
                </w:rPr>
                <w:delText xml:space="preserve">Aumentar la confianza de los estudiantes con discapacidades intelectuales </w:delText>
              </w:r>
            </w:del>
          </w:p>
        </w:tc>
        <w:tc>
          <w:tcPr>
            <w:tcW w:w="1152" w:type="dxa"/>
            <w:tcPrChange w:id="715" w:author="Teresa Marquis" w:date="2025-08-07T15:45:00Z" w16du:dateUtc="2025-08-07T20:45:00Z">
              <w:tcPr>
                <w:tcW w:w="1152" w:type="dxa"/>
              </w:tcPr>
            </w:tcPrChange>
          </w:tcPr>
          <w:p w14:paraId="598CE081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tcPrChange w:id="716" w:author="Teresa Marquis" w:date="2025-08-07T15:45:00Z" w16du:dateUtc="2025-08-07T20:45:00Z">
              <w:tcPr>
                <w:tcW w:w="1152" w:type="dxa"/>
              </w:tcPr>
            </w:tcPrChange>
          </w:tcPr>
          <w:p w14:paraId="0C8D9453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4" w:type="dxa"/>
            <w:tcPrChange w:id="717" w:author="Teresa Marquis" w:date="2025-08-07T15:45:00Z" w16du:dateUtc="2025-08-07T20:45:00Z">
              <w:tcPr>
                <w:tcW w:w="1152" w:type="dxa"/>
                <w:gridSpan w:val="2"/>
              </w:tcPr>
            </w:tcPrChange>
          </w:tcPr>
          <w:p w14:paraId="2E7FF75D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  <w:tcPrChange w:id="718" w:author="Teresa Marquis" w:date="2025-08-07T15:45:00Z" w16du:dateUtc="2025-08-07T20:45:00Z">
              <w:tcPr>
                <w:tcW w:w="1152" w:type="dxa"/>
              </w:tcPr>
            </w:tcPrChange>
          </w:tcPr>
          <w:p w14:paraId="7E418200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tcPrChange w:id="719" w:author="Teresa Marquis" w:date="2025-08-07T15:45:00Z" w16du:dateUtc="2025-08-07T20:45:00Z">
              <w:tcPr>
                <w:tcW w:w="1152" w:type="dxa"/>
              </w:tcPr>
            </w:tcPrChange>
          </w:tcPr>
          <w:p w14:paraId="32252453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B2CE4" w:rsidRPr="001C3E94" w14:paraId="69BDCF15" w14:textId="77777777" w:rsidTr="003B2CE4">
        <w:trPr>
          <w:trHeight w:val="334"/>
          <w:trPrChange w:id="720" w:author="Teresa Marquis" w:date="2025-08-07T15:45:00Z" w16du:dateUtc="2025-08-07T20:45:00Z">
            <w:trPr>
              <w:trHeight w:val="334"/>
            </w:trPr>
          </w:trPrChange>
        </w:trPr>
        <w:tc>
          <w:tcPr>
            <w:tcW w:w="4693" w:type="dxa"/>
            <w:tcPrChange w:id="721" w:author="Teresa Marquis" w:date="2025-08-07T15:45:00Z" w16du:dateUtc="2025-08-07T20:45:00Z">
              <w:tcPr>
                <w:tcW w:w="4693" w:type="dxa"/>
              </w:tcPr>
            </w:tcPrChange>
          </w:tcPr>
          <w:p w14:paraId="5985BB7F" w14:textId="51CC5D71" w:rsidR="003B2CE4" w:rsidRPr="003B2CE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ins w:id="722" w:author="Teresa Marquis" w:date="2025-08-07T15:48:00Z" w16du:dateUtc="2025-08-07T20:48:00Z">
              <w:r w:rsidRPr="003B2CE4">
                <w:rPr>
                  <w:sz w:val="22"/>
                  <w:szCs w:val="22"/>
                  <w:lang w:val="es-PA"/>
                  <w:rPrChange w:id="723" w:author="Teresa Marquis" w:date="2025-08-07T15:48:00Z" w16du:dateUtc="2025-08-07T20:48:00Z">
                    <w:rPr/>
                  </w:rPrChange>
                </w:rPr>
                <w:t xml:space="preserve">Ayudar a fomentar las habilidades de liderazgo y abogacía entre los alumnos </w:t>
              </w:r>
              <w:r w:rsidRPr="003B2CE4">
                <w:rPr>
                  <w:b/>
                  <w:bCs/>
                  <w:sz w:val="22"/>
                  <w:szCs w:val="22"/>
                  <w:lang w:val="es-PA"/>
                  <w:rPrChange w:id="724" w:author="Teresa Marquis" w:date="2025-08-07T15:48:00Z" w16du:dateUtc="2025-08-07T20:48:00Z">
                    <w:rPr/>
                  </w:rPrChange>
                </w:rPr>
                <w:t>sin discapacidad intelectual</w:t>
              </w:r>
              <w:r w:rsidRPr="003B2CE4">
                <w:rPr>
                  <w:sz w:val="22"/>
                  <w:szCs w:val="22"/>
                  <w:lang w:val="es-PA"/>
                  <w:rPrChange w:id="725" w:author="Teresa Marquis" w:date="2025-08-07T15:48:00Z" w16du:dateUtc="2025-08-07T20:48:00Z">
                    <w:rPr/>
                  </w:rPrChange>
                </w:rPr>
                <w:t xml:space="preserve"> </w:t>
              </w:r>
            </w:ins>
            <w:del w:id="726" w:author="Teresa Marquis" w:date="2025-08-07T15:48:00Z" w16du:dateUtc="2025-08-07T20:48:00Z">
              <w:r w:rsidRPr="003B2CE4" w:rsidDel="004C134E">
                <w:rPr>
                  <w:rFonts w:cstheme="minorHAnsi"/>
                  <w:color w:val="000000"/>
                  <w:sz w:val="22"/>
                  <w:szCs w:val="22"/>
                  <w:lang w:val="es-PA"/>
                </w:rPr>
                <w:delText xml:space="preserve">Ayudar a promover habilidades de liderazgo y defensa entre estudiantes </w:delText>
              </w:r>
              <w:r w:rsidRPr="003B2CE4" w:rsidDel="004C134E">
                <w:rPr>
                  <w:rFonts w:cstheme="minorHAnsi"/>
                  <w:b/>
                  <w:bCs/>
                  <w:color w:val="000000"/>
                  <w:sz w:val="22"/>
                  <w:szCs w:val="22"/>
                  <w:lang w:val="es-PA"/>
                </w:rPr>
                <w:delText xml:space="preserve">sin discapacidades intelectuales </w:delText>
              </w:r>
            </w:del>
          </w:p>
        </w:tc>
        <w:tc>
          <w:tcPr>
            <w:tcW w:w="1152" w:type="dxa"/>
            <w:tcPrChange w:id="727" w:author="Teresa Marquis" w:date="2025-08-07T15:45:00Z" w16du:dateUtc="2025-08-07T20:45:00Z">
              <w:tcPr>
                <w:tcW w:w="1152" w:type="dxa"/>
              </w:tcPr>
            </w:tcPrChange>
          </w:tcPr>
          <w:p w14:paraId="7A76ED4C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tcPrChange w:id="728" w:author="Teresa Marquis" w:date="2025-08-07T15:45:00Z" w16du:dateUtc="2025-08-07T20:45:00Z">
              <w:tcPr>
                <w:tcW w:w="1152" w:type="dxa"/>
              </w:tcPr>
            </w:tcPrChange>
          </w:tcPr>
          <w:p w14:paraId="3F7A679B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4" w:type="dxa"/>
            <w:tcPrChange w:id="729" w:author="Teresa Marquis" w:date="2025-08-07T15:45:00Z" w16du:dateUtc="2025-08-07T20:45:00Z">
              <w:tcPr>
                <w:tcW w:w="1152" w:type="dxa"/>
                <w:gridSpan w:val="2"/>
              </w:tcPr>
            </w:tcPrChange>
          </w:tcPr>
          <w:p w14:paraId="55E58DD5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  <w:tcPrChange w:id="730" w:author="Teresa Marquis" w:date="2025-08-07T15:45:00Z" w16du:dateUtc="2025-08-07T20:45:00Z">
              <w:tcPr>
                <w:tcW w:w="1152" w:type="dxa"/>
              </w:tcPr>
            </w:tcPrChange>
          </w:tcPr>
          <w:p w14:paraId="627F0D20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tcPrChange w:id="731" w:author="Teresa Marquis" w:date="2025-08-07T15:45:00Z" w16du:dateUtc="2025-08-07T20:45:00Z">
              <w:tcPr>
                <w:tcW w:w="1152" w:type="dxa"/>
              </w:tcPr>
            </w:tcPrChange>
          </w:tcPr>
          <w:p w14:paraId="3F278248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3B2CE4" w:rsidRPr="001C3E94" w14:paraId="1EA1F8D5" w14:textId="77777777" w:rsidTr="003B2CE4">
        <w:trPr>
          <w:trHeight w:val="332"/>
          <w:trPrChange w:id="732" w:author="Teresa Marquis" w:date="2025-08-07T15:45:00Z" w16du:dateUtc="2025-08-07T20:45:00Z">
            <w:trPr>
              <w:trHeight w:val="332"/>
            </w:trPr>
          </w:trPrChange>
        </w:trPr>
        <w:tc>
          <w:tcPr>
            <w:tcW w:w="4693" w:type="dxa"/>
            <w:tcPrChange w:id="733" w:author="Teresa Marquis" w:date="2025-08-07T15:45:00Z" w16du:dateUtc="2025-08-07T20:45:00Z">
              <w:tcPr>
                <w:tcW w:w="4693" w:type="dxa"/>
              </w:tcPr>
            </w:tcPrChange>
          </w:tcPr>
          <w:p w14:paraId="31BE4B0C" w14:textId="4B6A46CF" w:rsidR="003B2CE4" w:rsidRPr="003B2CE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ins w:id="734" w:author="Teresa Marquis" w:date="2025-08-07T15:48:00Z" w16du:dateUtc="2025-08-07T20:48:00Z">
              <w:r w:rsidRPr="003B2CE4">
                <w:rPr>
                  <w:sz w:val="22"/>
                  <w:szCs w:val="22"/>
                  <w:lang w:val="es-PA"/>
                  <w:rPrChange w:id="735" w:author="Teresa Marquis" w:date="2025-08-07T15:48:00Z" w16du:dateUtc="2025-08-07T20:48:00Z">
                    <w:rPr/>
                  </w:rPrChange>
                </w:rPr>
                <w:t xml:space="preserve">Aumentar la participación de los alumnos </w:t>
              </w:r>
              <w:r w:rsidRPr="003B2CE4">
                <w:rPr>
                  <w:b/>
                  <w:bCs/>
                  <w:sz w:val="22"/>
                  <w:szCs w:val="22"/>
                  <w:lang w:val="es-PA"/>
                  <w:rPrChange w:id="736" w:author="Teresa Marquis" w:date="2025-08-07T15:48:00Z" w16du:dateUtc="2025-08-07T20:48:00Z">
                    <w:rPr/>
                  </w:rPrChange>
                </w:rPr>
                <w:t>sin discapacidad intelectual</w:t>
              </w:r>
              <w:r w:rsidRPr="003B2CE4">
                <w:rPr>
                  <w:sz w:val="22"/>
                  <w:szCs w:val="22"/>
                  <w:lang w:val="es-PA"/>
                  <w:rPrChange w:id="737" w:author="Teresa Marquis" w:date="2025-08-07T15:48:00Z" w16du:dateUtc="2025-08-07T20:48:00Z">
                    <w:rPr/>
                  </w:rPrChange>
                </w:rPr>
                <w:t xml:space="preserve"> en las actividades escolares </w:t>
              </w:r>
            </w:ins>
            <w:del w:id="738" w:author="Teresa Marquis" w:date="2025-08-07T15:48:00Z" w16du:dateUtc="2025-08-07T20:48:00Z">
              <w:r w:rsidRPr="003B2CE4" w:rsidDel="004C134E">
                <w:rPr>
                  <w:rFonts w:cstheme="minorHAnsi"/>
                  <w:color w:val="000000"/>
                  <w:sz w:val="22"/>
                  <w:szCs w:val="22"/>
                  <w:lang w:val="es-PA"/>
                </w:rPr>
                <w:delText xml:space="preserve">Aumentar la participación de los estudiantes </w:delText>
              </w:r>
              <w:r w:rsidRPr="003B2CE4" w:rsidDel="004C134E">
                <w:rPr>
                  <w:rFonts w:cstheme="minorHAnsi"/>
                  <w:b/>
                  <w:bCs/>
                  <w:color w:val="000000"/>
                  <w:sz w:val="22"/>
                  <w:szCs w:val="22"/>
                  <w:lang w:val="es-PA"/>
                </w:rPr>
                <w:delText xml:space="preserve">sin discapacidad intelectual </w:delText>
              </w:r>
              <w:r w:rsidRPr="003B2CE4" w:rsidDel="004C134E">
                <w:rPr>
                  <w:rFonts w:cstheme="minorHAnsi"/>
                  <w:color w:val="000000"/>
                  <w:sz w:val="22"/>
                  <w:szCs w:val="22"/>
                  <w:lang w:val="es-PA"/>
                </w:rPr>
                <w:delText xml:space="preserve">en las actividades escolares </w:delText>
              </w:r>
            </w:del>
          </w:p>
        </w:tc>
        <w:tc>
          <w:tcPr>
            <w:tcW w:w="1152" w:type="dxa"/>
            <w:tcPrChange w:id="739" w:author="Teresa Marquis" w:date="2025-08-07T15:45:00Z" w16du:dateUtc="2025-08-07T20:45:00Z">
              <w:tcPr>
                <w:tcW w:w="1152" w:type="dxa"/>
              </w:tcPr>
            </w:tcPrChange>
          </w:tcPr>
          <w:p w14:paraId="6C51CCD8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tcPrChange w:id="740" w:author="Teresa Marquis" w:date="2025-08-07T15:45:00Z" w16du:dateUtc="2025-08-07T20:45:00Z">
              <w:tcPr>
                <w:tcW w:w="1152" w:type="dxa"/>
              </w:tcPr>
            </w:tcPrChange>
          </w:tcPr>
          <w:p w14:paraId="192C713C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044" w:type="dxa"/>
            <w:tcPrChange w:id="741" w:author="Teresa Marquis" w:date="2025-08-07T15:45:00Z" w16du:dateUtc="2025-08-07T20:45:00Z">
              <w:tcPr>
                <w:tcW w:w="1152" w:type="dxa"/>
                <w:gridSpan w:val="2"/>
              </w:tcPr>
            </w:tcPrChange>
          </w:tcPr>
          <w:p w14:paraId="5900BA86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60" w:type="dxa"/>
            <w:tcPrChange w:id="742" w:author="Teresa Marquis" w:date="2025-08-07T15:45:00Z" w16du:dateUtc="2025-08-07T20:45:00Z">
              <w:tcPr>
                <w:tcW w:w="1152" w:type="dxa"/>
              </w:tcPr>
            </w:tcPrChange>
          </w:tcPr>
          <w:p w14:paraId="0C009B92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152" w:type="dxa"/>
            <w:tcPrChange w:id="743" w:author="Teresa Marquis" w:date="2025-08-07T15:45:00Z" w16du:dateUtc="2025-08-07T20:45:00Z">
              <w:tcPr>
                <w:tcW w:w="1152" w:type="dxa"/>
              </w:tcPr>
            </w:tcPrChange>
          </w:tcPr>
          <w:p w14:paraId="0E5CF14E" w14:textId="77777777" w:rsidR="003B2CE4" w:rsidRPr="001C3E94" w:rsidRDefault="003B2CE4" w:rsidP="003B2CE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bookmarkEnd w:id="637"/>
    <w:p w14:paraId="29BE288D" w14:textId="74BDAD6C" w:rsidR="00922FB0" w:rsidRPr="001C3E94" w:rsidRDefault="00922FB0" w:rsidP="00922FB0">
      <w:pPr>
        <w:rPr>
          <w:i/>
          <w:lang w:val="es-PA"/>
        </w:rPr>
      </w:pPr>
      <w:r w:rsidRPr="001C3E94">
        <w:rPr>
          <w:rFonts w:eastAsiaTheme="majorEastAsia" w:cstheme="minorHAnsi"/>
          <w:i/>
          <w:lang w:val="es-PA"/>
        </w:rPr>
        <w:t xml:space="preserve">(Adaptado de </w:t>
      </w:r>
      <w:r w:rsidRPr="001C3E94">
        <w:rPr>
          <w:i/>
          <w:lang w:val="es-PA"/>
        </w:rPr>
        <w:t xml:space="preserve">la fuente: </w:t>
      </w:r>
      <w:del w:id="744" w:author="Teresa Marquis" w:date="2025-08-07T15:49:00Z" w16du:dateUtc="2025-08-07T20:49:00Z">
        <w:r w:rsidRPr="001C3E94" w:rsidDel="003B2CE4">
          <w:rPr>
            <w:i/>
            <w:lang w:val="es-PA"/>
          </w:rPr>
          <w:delText xml:space="preserve">Apéndices </w:delText>
        </w:r>
      </w:del>
      <w:ins w:id="745" w:author="Teresa Marquis" w:date="2025-08-07T15:49:00Z" w16du:dateUtc="2025-08-07T20:49:00Z">
        <w:r w:rsidR="003B2CE4">
          <w:rPr>
            <w:i/>
            <w:lang w:val="es-PA"/>
          </w:rPr>
          <w:t>Anexos</w:t>
        </w:r>
        <w:r w:rsidR="003B2CE4" w:rsidRPr="001C3E94">
          <w:rPr>
            <w:i/>
            <w:lang w:val="es-PA"/>
          </w:rPr>
          <w:t xml:space="preserve"> </w:t>
        </w:r>
      </w:ins>
      <w:r w:rsidRPr="001C3E94">
        <w:rPr>
          <w:i/>
          <w:lang w:val="es-PA"/>
        </w:rPr>
        <w:t>del Informe sobre Enfoques y Procedimientos Metodológicos)</w:t>
      </w:r>
    </w:p>
    <w:p w14:paraId="46D3BF65" w14:textId="77777777" w:rsidR="00207F8E" w:rsidRPr="001C3E94" w:rsidRDefault="00207F8E" w:rsidP="00207F8E">
      <w:pPr>
        <w:autoSpaceDE w:val="0"/>
        <w:autoSpaceDN w:val="0"/>
        <w:adjustRightInd w:val="0"/>
        <w:contextualSpacing/>
        <w:rPr>
          <w:rFonts w:cstheme="minorHAnsi"/>
          <w:b/>
          <w:color w:val="000000"/>
          <w:sz w:val="22"/>
          <w:szCs w:val="22"/>
          <w:lang w:val="es-PA"/>
        </w:rPr>
      </w:pPr>
    </w:p>
    <w:p w14:paraId="4462727D" w14:textId="1B2DF185" w:rsidR="00207F8E" w:rsidRPr="001C3E94" w:rsidRDefault="00207F8E" w:rsidP="00207F8E">
      <w:pPr>
        <w:pStyle w:val="Ttulo5"/>
        <w:rPr>
          <w:rFonts w:asciiTheme="minorHAnsi" w:hAnsiTheme="minorHAnsi" w:cstheme="minorHAnsi"/>
          <w:i/>
          <w:sz w:val="22"/>
          <w:lang w:val="es-PA"/>
        </w:rPr>
      </w:pPr>
      <w:bookmarkStart w:id="746" w:name="_Hlk7704549"/>
      <w:r w:rsidRPr="001C3E94">
        <w:rPr>
          <w:rFonts w:asciiTheme="minorHAnsi" w:hAnsiTheme="minorHAnsi" w:cstheme="minorHAnsi"/>
          <w:i/>
          <w:sz w:val="22"/>
          <w:lang w:val="es-PA"/>
        </w:rPr>
        <w:t xml:space="preserve">Actitudes y </w:t>
      </w:r>
      <w:ins w:id="747" w:author="Teresa Marquis" w:date="2025-08-07T15:49:00Z" w16du:dateUtc="2025-08-07T20:49:00Z">
        <w:r w:rsidR="003B2CE4">
          <w:rPr>
            <w:rFonts w:asciiTheme="minorHAnsi" w:hAnsiTheme="minorHAnsi" w:cstheme="minorHAnsi"/>
            <w:i/>
            <w:sz w:val="22"/>
            <w:lang w:val="es-PA"/>
          </w:rPr>
          <w:t>C</w:t>
        </w:r>
      </w:ins>
      <w:del w:id="748" w:author="Teresa Marquis" w:date="2025-08-07T15:49:00Z" w16du:dateUtc="2025-08-07T20:49:00Z">
        <w:r w:rsidRPr="001C3E94" w:rsidDel="003B2CE4">
          <w:rPr>
            <w:rFonts w:asciiTheme="minorHAnsi" w:hAnsiTheme="minorHAnsi" w:cstheme="minorHAnsi"/>
            <w:i/>
            <w:sz w:val="22"/>
            <w:lang w:val="es-PA"/>
          </w:rPr>
          <w:delText>c</w:delText>
        </w:r>
      </w:del>
      <w:r w:rsidRPr="001C3E94">
        <w:rPr>
          <w:rFonts w:asciiTheme="minorHAnsi" w:hAnsiTheme="minorHAnsi" w:cstheme="minorHAnsi"/>
          <w:i/>
          <w:sz w:val="22"/>
          <w:lang w:val="es-PA"/>
        </w:rPr>
        <w:t xml:space="preserve">onocimientos </w:t>
      </w:r>
      <w:ins w:id="749" w:author="Teresa Marquis" w:date="2025-08-07T15:49:00Z" w16du:dateUtc="2025-08-07T20:49:00Z">
        <w:r w:rsidR="003B2CE4">
          <w:rPr>
            <w:rFonts w:asciiTheme="minorHAnsi" w:hAnsiTheme="minorHAnsi" w:cstheme="minorHAnsi"/>
            <w:i/>
            <w:sz w:val="22"/>
            <w:lang w:val="es-PA"/>
          </w:rPr>
          <w:t>H</w:t>
        </w:r>
      </w:ins>
      <w:del w:id="750" w:author="Teresa Marquis" w:date="2025-08-07T15:49:00Z" w16du:dateUtc="2025-08-07T20:49:00Z">
        <w:r w:rsidRPr="001C3E94" w:rsidDel="003B2CE4">
          <w:rPr>
            <w:rFonts w:asciiTheme="minorHAnsi" w:hAnsiTheme="minorHAnsi" w:cstheme="minorHAnsi"/>
            <w:i/>
            <w:sz w:val="22"/>
            <w:lang w:val="es-PA"/>
          </w:rPr>
          <w:delText>h</w:delText>
        </w:r>
      </w:del>
      <w:r w:rsidRPr="001C3E94">
        <w:rPr>
          <w:rFonts w:asciiTheme="minorHAnsi" w:hAnsiTheme="minorHAnsi" w:cstheme="minorHAnsi"/>
          <w:i/>
          <w:sz w:val="22"/>
          <w:lang w:val="es-PA"/>
        </w:rPr>
        <w:t xml:space="preserve">acia la </w:t>
      </w:r>
      <w:ins w:id="751" w:author="Teresa Marquis" w:date="2025-08-07T15:49:00Z" w16du:dateUtc="2025-08-07T20:49:00Z">
        <w:r w:rsidR="003B2CE4">
          <w:rPr>
            <w:rFonts w:asciiTheme="minorHAnsi" w:hAnsiTheme="minorHAnsi" w:cstheme="minorHAnsi"/>
            <w:i/>
            <w:sz w:val="22"/>
            <w:lang w:val="es-PA"/>
          </w:rPr>
          <w:t>D</w:t>
        </w:r>
      </w:ins>
      <w:del w:id="752" w:author="Teresa Marquis" w:date="2025-08-07T15:49:00Z" w16du:dateUtc="2025-08-07T20:49:00Z">
        <w:r w:rsidRPr="001C3E94" w:rsidDel="003B2CE4">
          <w:rPr>
            <w:rFonts w:asciiTheme="minorHAnsi" w:hAnsiTheme="minorHAnsi" w:cstheme="minorHAnsi"/>
            <w:i/>
            <w:sz w:val="22"/>
            <w:lang w:val="es-PA"/>
          </w:rPr>
          <w:delText>d</w:delText>
        </w:r>
      </w:del>
      <w:r w:rsidRPr="001C3E94">
        <w:rPr>
          <w:rFonts w:asciiTheme="minorHAnsi" w:hAnsiTheme="minorHAnsi" w:cstheme="minorHAnsi"/>
          <w:i/>
          <w:sz w:val="22"/>
          <w:lang w:val="es-PA"/>
        </w:rPr>
        <w:t xml:space="preserve">iscapacidad </w:t>
      </w:r>
      <w:ins w:id="753" w:author="Teresa Marquis" w:date="2025-08-07T15:49:00Z" w16du:dateUtc="2025-08-07T20:49:00Z">
        <w:r w:rsidR="003B2CE4">
          <w:rPr>
            <w:rFonts w:asciiTheme="minorHAnsi" w:hAnsiTheme="minorHAnsi" w:cstheme="minorHAnsi"/>
            <w:i/>
            <w:sz w:val="22"/>
            <w:lang w:val="es-PA"/>
          </w:rPr>
          <w:t>I</w:t>
        </w:r>
      </w:ins>
      <w:del w:id="754" w:author="Teresa Marquis" w:date="2025-08-07T15:49:00Z" w16du:dateUtc="2025-08-07T20:49:00Z">
        <w:r w:rsidRPr="001C3E94" w:rsidDel="003B2CE4">
          <w:rPr>
            <w:rFonts w:asciiTheme="minorHAnsi" w:hAnsiTheme="minorHAnsi" w:cstheme="minorHAnsi"/>
            <w:i/>
            <w:sz w:val="22"/>
            <w:lang w:val="es-PA"/>
          </w:rPr>
          <w:delText>i</w:delText>
        </w:r>
      </w:del>
      <w:r w:rsidRPr="001C3E94">
        <w:rPr>
          <w:rFonts w:asciiTheme="minorHAnsi" w:hAnsiTheme="minorHAnsi" w:cstheme="minorHAnsi"/>
          <w:i/>
          <w:sz w:val="22"/>
          <w:lang w:val="es-PA"/>
        </w:rPr>
        <w:t>ntelectual</w:t>
      </w:r>
      <w:bookmarkEnd w:id="746"/>
    </w:p>
    <w:p w14:paraId="6894CAAF" w14:textId="77777777" w:rsidR="003B2CE4" w:rsidRDefault="00207F8E" w:rsidP="003B2CE4">
      <w:pPr>
        <w:pStyle w:val="Prrafodelista"/>
        <w:numPr>
          <w:ilvl w:val="0"/>
          <w:numId w:val="5"/>
        </w:numPr>
        <w:spacing w:after="0"/>
        <w:contextualSpacing w:val="0"/>
        <w:rPr>
          <w:ins w:id="755" w:author="Teresa Marquis" w:date="2025-08-07T15:50:00Z" w16du:dateUtc="2025-08-07T20:50:00Z"/>
          <w:rFonts w:cstheme="minorHAnsi"/>
          <w:lang w:val="es-PA"/>
        </w:rPr>
        <w:pPrChange w:id="756" w:author="Teresa Marquis" w:date="2025-08-07T15:50:00Z" w16du:dateUtc="2025-08-07T20:50:00Z">
          <w:pPr>
            <w:pStyle w:val="Prrafodelista"/>
            <w:numPr>
              <w:numId w:val="5"/>
            </w:numPr>
            <w:spacing w:before="120" w:after="120"/>
            <w:ind w:hanging="360"/>
            <w:contextualSpacing w:val="0"/>
          </w:pPr>
        </w:pPrChange>
      </w:pPr>
      <w:r w:rsidRPr="001C3E94">
        <w:rPr>
          <w:rFonts w:cstheme="minorHAnsi"/>
          <w:b/>
          <w:lang w:val="es-PA"/>
        </w:rPr>
        <w:t xml:space="preserve">¿Ve algún impacto de las actividades de Deportes </w:t>
      </w:r>
      <w:ins w:id="757" w:author="Teresa Marquis" w:date="2025-08-07T15:49:00Z" w16du:dateUtc="2025-08-07T20:49:00Z">
        <w:r w:rsidR="003B2CE4">
          <w:rPr>
            <w:rFonts w:cstheme="minorHAnsi"/>
            <w:b/>
            <w:lang w:val="es-PA"/>
          </w:rPr>
          <w:t>U</w:t>
        </w:r>
      </w:ins>
      <w:del w:id="758" w:author="Teresa Marquis" w:date="2025-08-07T15:49:00Z" w16du:dateUtc="2025-08-07T20:49:00Z">
        <w:r w:rsidRPr="001C3E94" w:rsidDel="003B2CE4">
          <w:rPr>
            <w:rFonts w:cstheme="minorHAnsi"/>
            <w:b/>
            <w:lang w:val="es-PA"/>
          </w:rPr>
          <w:delText>u</w:delText>
        </w:r>
      </w:del>
      <w:r w:rsidRPr="001C3E94">
        <w:rPr>
          <w:rFonts w:cstheme="minorHAnsi"/>
          <w:b/>
          <w:lang w:val="es-PA"/>
        </w:rPr>
        <w:t>nificados</w:t>
      </w:r>
      <w:del w:id="759" w:author="Teresa Marquis" w:date="2025-08-07T15:49:00Z" w16du:dateUtc="2025-08-07T20:49:00Z">
        <w:r w:rsidRPr="001C3E94" w:rsidDel="003B2CE4">
          <w:rPr>
            <w:rFonts w:cstheme="minorHAnsi"/>
            <w:b/>
            <w:lang w:val="es-PA"/>
          </w:rPr>
          <w:delText xml:space="preserve"> </w:delText>
        </w:r>
      </w:del>
      <w:r w:rsidRPr="001C3E94">
        <w:rPr>
          <w:rFonts w:cstheme="minorHAnsi"/>
          <w:b/>
          <w:lang w:val="es-PA"/>
        </w:rPr>
        <w:t>/</w:t>
      </w:r>
      <w:del w:id="760" w:author="Teresa Marquis" w:date="2025-08-07T15:49:00Z" w16du:dateUtc="2025-08-07T20:49:00Z">
        <w:r w:rsidRPr="001C3E94" w:rsidDel="003B2CE4">
          <w:rPr>
            <w:rFonts w:cstheme="minorHAnsi"/>
            <w:b/>
            <w:lang w:val="es-PA"/>
          </w:rPr>
          <w:delText xml:space="preserve"> </w:delText>
        </w:r>
      </w:del>
      <w:r w:rsidRPr="001C3E94">
        <w:rPr>
          <w:rFonts w:cstheme="minorHAnsi"/>
          <w:b/>
          <w:lang w:val="es-PA"/>
        </w:rPr>
        <w:t xml:space="preserve">actividades de Liderazgo </w:t>
      </w:r>
      <w:ins w:id="761" w:author="Teresa Marquis" w:date="2025-08-07T15:49:00Z" w16du:dateUtc="2025-08-07T20:49:00Z">
        <w:r w:rsidR="003B2CE4">
          <w:rPr>
            <w:rFonts w:cstheme="minorHAnsi"/>
            <w:b/>
            <w:lang w:val="es-PA"/>
          </w:rPr>
          <w:t>Inclusivo de Jóvenes/</w:t>
        </w:r>
      </w:ins>
      <w:del w:id="762" w:author="Teresa Marquis" w:date="2025-08-07T15:49:00Z" w16du:dateUtc="2025-08-07T20:49:00Z">
        <w:r w:rsidRPr="001C3E94" w:rsidDel="003B2CE4">
          <w:rPr>
            <w:rFonts w:cstheme="minorHAnsi"/>
            <w:b/>
            <w:lang w:val="es-PA"/>
          </w:rPr>
          <w:delText xml:space="preserve">Juvenil Inclusivo </w:delText>
        </w:r>
        <w:r w:rsidR="0018745A" w:rsidRPr="001C3E94" w:rsidDel="003B2CE4">
          <w:rPr>
            <w:rFonts w:cstheme="minorHAnsi"/>
            <w:b/>
            <w:color w:val="000000"/>
            <w:lang w:val="es-PA"/>
          </w:rPr>
          <w:delText xml:space="preserve">/ </w:delText>
        </w:r>
      </w:del>
      <w:r w:rsidR="0018745A" w:rsidRPr="001C3E94">
        <w:rPr>
          <w:rFonts w:cstheme="minorHAnsi"/>
          <w:b/>
          <w:color w:val="000000"/>
          <w:lang w:val="es-PA"/>
        </w:rPr>
        <w:t xml:space="preserve">actividades de </w:t>
      </w:r>
      <w:ins w:id="763" w:author="Teresa Marquis" w:date="2025-08-07T15:50:00Z" w16du:dateUtc="2025-08-07T20:50:00Z">
        <w:r w:rsidR="003B2CE4">
          <w:rPr>
            <w:rFonts w:cstheme="minorHAnsi"/>
            <w:b/>
            <w:color w:val="000000"/>
            <w:lang w:val="es-PA"/>
          </w:rPr>
          <w:t>P</w:t>
        </w:r>
      </w:ins>
      <w:del w:id="764" w:author="Teresa Marquis" w:date="2025-08-07T15:50:00Z" w16du:dateUtc="2025-08-07T20:50:00Z">
        <w:r w:rsidR="0018745A" w:rsidRPr="001C3E94" w:rsidDel="003B2CE4">
          <w:rPr>
            <w:rFonts w:cstheme="minorHAnsi"/>
            <w:b/>
            <w:color w:val="000000"/>
            <w:lang w:val="es-PA"/>
          </w:rPr>
          <w:delText>p</w:delText>
        </w:r>
      </w:del>
      <w:r w:rsidR="0018745A" w:rsidRPr="001C3E94">
        <w:rPr>
          <w:rFonts w:cstheme="minorHAnsi"/>
          <w:b/>
          <w:color w:val="000000"/>
          <w:lang w:val="es-PA"/>
        </w:rPr>
        <w:t xml:space="preserve">articipación de </w:t>
      </w:r>
      <w:ins w:id="765" w:author="Teresa Marquis" w:date="2025-08-07T15:50:00Z" w16du:dateUtc="2025-08-07T20:50:00Z">
        <w:r w:rsidR="003B2CE4">
          <w:rPr>
            <w:rFonts w:cstheme="minorHAnsi"/>
            <w:b/>
            <w:color w:val="000000"/>
            <w:lang w:val="es-PA"/>
          </w:rPr>
          <w:t>T</w:t>
        </w:r>
      </w:ins>
      <w:del w:id="766" w:author="Teresa Marquis" w:date="2025-08-07T15:50:00Z" w16du:dateUtc="2025-08-07T20:50:00Z">
        <w:r w:rsidR="0018745A" w:rsidRPr="001C3E94" w:rsidDel="003B2CE4">
          <w:rPr>
            <w:rFonts w:cstheme="minorHAnsi"/>
            <w:b/>
            <w:color w:val="000000"/>
            <w:lang w:val="es-PA"/>
          </w:rPr>
          <w:delText>t</w:delText>
        </w:r>
      </w:del>
      <w:r w:rsidR="0018745A" w:rsidRPr="001C3E94">
        <w:rPr>
          <w:rFonts w:cstheme="minorHAnsi"/>
          <w:b/>
          <w:color w:val="000000"/>
          <w:lang w:val="es-PA"/>
        </w:rPr>
        <w:t xml:space="preserve">oda la </w:t>
      </w:r>
      <w:ins w:id="767" w:author="Teresa Marquis" w:date="2025-08-07T15:50:00Z" w16du:dateUtc="2025-08-07T20:50:00Z">
        <w:r w:rsidR="003B2CE4">
          <w:rPr>
            <w:rFonts w:cstheme="minorHAnsi"/>
            <w:b/>
            <w:color w:val="000000"/>
            <w:lang w:val="es-PA"/>
          </w:rPr>
          <w:t>E</w:t>
        </w:r>
      </w:ins>
      <w:del w:id="768" w:author="Teresa Marquis" w:date="2025-08-07T15:50:00Z" w16du:dateUtc="2025-08-07T20:50:00Z">
        <w:r w:rsidR="0018745A" w:rsidRPr="001C3E94" w:rsidDel="003B2CE4">
          <w:rPr>
            <w:rFonts w:cstheme="minorHAnsi"/>
            <w:b/>
            <w:color w:val="000000"/>
            <w:lang w:val="es-PA"/>
          </w:rPr>
          <w:delText>e</w:delText>
        </w:r>
      </w:del>
      <w:r w:rsidR="0018745A" w:rsidRPr="001C3E94">
        <w:rPr>
          <w:rFonts w:cstheme="minorHAnsi"/>
          <w:b/>
          <w:color w:val="000000"/>
          <w:lang w:val="es-PA"/>
        </w:rPr>
        <w:t>scuela</w:t>
      </w:r>
      <w:r w:rsidRPr="001C3E94">
        <w:rPr>
          <w:rFonts w:cstheme="minorHAnsi"/>
          <w:b/>
          <w:lang w:val="es-PA"/>
        </w:rPr>
        <w:t xml:space="preserve"> en la inclusión social de los estudiantes con DI en su escuela?</w:t>
      </w:r>
      <w:r w:rsidRPr="001C3E94">
        <w:rPr>
          <w:rFonts w:cstheme="minorHAnsi"/>
          <w:b/>
          <w:lang w:val="es-PA"/>
        </w:rPr>
        <w:br/>
      </w: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Sí, hay un gran impacto</w:t>
      </w:r>
    </w:p>
    <w:p w14:paraId="74E8BEA1" w14:textId="77777777" w:rsidR="003B2CE4" w:rsidRDefault="00207F8E" w:rsidP="003B2CE4">
      <w:pPr>
        <w:pStyle w:val="Prrafodelista"/>
        <w:spacing w:after="0"/>
        <w:contextualSpacing w:val="0"/>
        <w:rPr>
          <w:ins w:id="769" w:author="Teresa Marquis" w:date="2025-08-07T15:50:00Z" w16du:dateUtc="2025-08-07T20:50:00Z"/>
          <w:rFonts w:cstheme="minorHAnsi"/>
          <w:lang w:val="es-PA"/>
        </w:rPr>
        <w:pPrChange w:id="770" w:author="Teresa Marquis" w:date="2025-08-07T15:50:00Z" w16du:dateUtc="2025-08-07T20:50:00Z">
          <w:pPr>
            <w:pStyle w:val="Prrafodelista"/>
            <w:spacing w:before="120" w:after="120"/>
            <w:contextualSpacing w:val="0"/>
          </w:pPr>
        </w:pPrChange>
      </w:pP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Sí, hasta cierto punto</w:t>
      </w:r>
    </w:p>
    <w:p w14:paraId="5EE17CE1" w14:textId="77777777" w:rsidR="003B2CE4" w:rsidRDefault="00207F8E" w:rsidP="003B2CE4">
      <w:pPr>
        <w:pStyle w:val="Prrafodelista"/>
        <w:spacing w:after="0"/>
        <w:contextualSpacing w:val="0"/>
        <w:rPr>
          <w:ins w:id="771" w:author="Teresa Marquis" w:date="2025-08-07T15:50:00Z" w16du:dateUtc="2025-08-07T20:50:00Z"/>
          <w:rFonts w:cstheme="minorHAnsi"/>
          <w:lang w:val="es-PA"/>
        </w:rPr>
        <w:pPrChange w:id="772" w:author="Teresa Marquis" w:date="2025-08-07T15:50:00Z" w16du:dateUtc="2025-08-07T20:50:00Z">
          <w:pPr>
            <w:pStyle w:val="Prrafodelista"/>
            <w:spacing w:before="120" w:after="120"/>
            <w:contextualSpacing w:val="0"/>
          </w:pPr>
        </w:pPrChange>
      </w:pP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No, en realidad no</w:t>
      </w:r>
    </w:p>
    <w:p w14:paraId="3167F8F2" w14:textId="77777777" w:rsidR="003B2CE4" w:rsidRDefault="00207F8E" w:rsidP="003B2CE4">
      <w:pPr>
        <w:pStyle w:val="Prrafodelista"/>
        <w:spacing w:after="0"/>
        <w:contextualSpacing w:val="0"/>
        <w:rPr>
          <w:ins w:id="773" w:author="Teresa Marquis" w:date="2025-08-07T15:50:00Z" w16du:dateUtc="2025-08-07T20:50:00Z"/>
          <w:rFonts w:cstheme="minorHAnsi"/>
          <w:lang w:val="es-PA"/>
        </w:rPr>
        <w:pPrChange w:id="774" w:author="Teresa Marquis" w:date="2025-08-07T15:50:00Z" w16du:dateUtc="2025-08-07T20:50:00Z">
          <w:pPr>
            <w:pStyle w:val="Prrafodelista"/>
            <w:spacing w:before="120" w:after="120"/>
            <w:contextualSpacing w:val="0"/>
          </w:pPr>
        </w:pPrChange>
      </w:pP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No, en absoluto</w:t>
      </w:r>
    </w:p>
    <w:p w14:paraId="0FCEF55D" w14:textId="3A001D11" w:rsidR="00207F8E" w:rsidRDefault="00207F8E" w:rsidP="003B2CE4">
      <w:pPr>
        <w:pStyle w:val="Prrafodelista"/>
        <w:spacing w:after="0"/>
        <w:contextualSpacing w:val="0"/>
        <w:rPr>
          <w:ins w:id="775" w:author="Teresa Marquis" w:date="2025-08-07T15:50:00Z" w16du:dateUtc="2025-08-07T20:50:00Z"/>
          <w:rFonts w:cstheme="minorHAnsi"/>
          <w:lang w:val="es-PA"/>
        </w:rPr>
      </w:pPr>
      <w:proofErr w:type="gramStart"/>
      <w:r w:rsidRPr="001C3E94">
        <w:rPr>
          <w:rFonts w:cstheme="minorHAnsi"/>
          <w:lang w:val="es-PA"/>
        </w:rPr>
        <w:t>[ ]</w:t>
      </w:r>
      <w:proofErr w:type="gramEnd"/>
      <w:r w:rsidRPr="001C3E94">
        <w:rPr>
          <w:rFonts w:cstheme="minorHAnsi"/>
          <w:lang w:val="es-PA"/>
        </w:rPr>
        <w:t xml:space="preserve"> No lo sé</w:t>
      </w:r>
    </w:p>
    <w:p w14:paraId="5F4CA5F2" w14:textId="77777777" w:rsidR="003B2CE4" w:rsidRPr="003B2CE4" w:rsidRDefault="003B2CE4" w:rsidP="003B2CE4">
      <w:pPr>
        <w:pStyle w:val="Prrafodelista"/>
        <w:spacing w:after="0"/>
        <w:contextualSpacing w:val="0"/>
        <w:rPr>
          <w:rFonts w:cstheme="minorHAnsi"/>
          <w:sz w:val="16"/>
          <w:szCs w:val="16"/>
          <w:lang w:val="es-PA"/>
          <w:rPrChange w:id="776" w:author="Teresa Marquis" w:date="2025-08-07T15:51:00Z" w16du:dateUtc="2025-08-07T20:51:00Z">
            <w:rPr>
              <w:rFonts w:cstheme="minorHAnsi"/>
              <w:lang w:val="es-PA"/>
            </w:rPr>
          </w:rPrChange>
        </w:rPr>
        <w:pPrChange w:id="777" w:author="Teresa Marquis" w:date="2025-08-07T15:50:00Z" w16du:dateUtc="2025-08-07T20:50:00Z">
          <w:pPr>
            <w:pStyle w:val="Prrafodelista"/>
            <w:numPr>
              <w:numId w:val="5"/>
            </w:numPr>
            <w:spacing w:before="120" w:after="120"/>
            <w:ind w:hanging="360"/>
            <w:contextualSpacing w:val="0"/>
          </w:pPr>
        </w:pPrChange>
      </w:pPr>
    </w:p>
    <w:p w14:paraId="5F858CE2" w14:textId="177B48DC" w:rsidR="00922FB0" w:rsidRPr="001C3E94" w:rsidRDefault="00922FB0" w:rsidP="00922FB0">
      <w:pPr>
        <w:rPr>
          <w:i/>
          <w:lang w:val="es-PA"/>
        </w:rPr>
      </w:pPr>
      <w:r w:rsidRPr="001C3E94">
        <w:rPr>
          <w:rFonts w:cstheme="minorHAnsi"/>
          <w:lang w:val="es-PA"/>
        </w:rPr>
        <w:t>(</w:t>
      </w:r>
      <w:r w:rsidRPr="001C3E94">
        <w:rPr>
          <w:i/>
          <w:lang w:val="es-PA"/>
        </w:rPr>
        <w:t xml:space="preserve">Adaptado de </w:t>
      </w:r>
      <w:ins w:id="778" w:author="Teresa Marquis" w:date="2025-08-07T15:50:00Z" w16du:dateUtc="2025-08-07T20:50:00Z">
        <w:r w:rsidR="003B2CE4">
          <w:rPr>
            <w:i/>
            <w:lang w:val="es-PA"/>
          </w:rPr>
          <w:t xml:space="preserve">la </w:t>
        </w:r>
      </w:ins>
      <w:r w:rsidRPr="001C3E94">
        <w:rPr>
          <w:i/>
          <w:lang w:val="es-PA"/>
        </w:rPr>
        <w:t xml:space="preserve">Fuente: Encuesta de </w:t>
      </w:r>
      <w:ins w:id="779" w:author="Teresa Marquis" w:date="2025-08-07T15:50:00Z" w16du:dateUtc="2025-08-07T20:50:00Z">
        <w:r w:rsidR="003B2CE4">
          <w:rPr>
            <w:i/>
            <w:lang w:val="es-PA"/>
          </w:rPr>
          <w:t>E</w:t>
        </w:r>
      </w:ins>
      <w:del w:id="780" w:author="Teresa Marquis" w:date="2025-08-07T15:50:00Z" w16du:dateUtc="2025-08-07T20:50:00Z">
        <w:r w:rsidRPr="001C3E94" w:rsidDel="003B2CE4">
          <w:rPr>
            <w:i/>
            <w:lang w:val="es-PA"/>
          </w:rPr>
          <w:delText>e</w:delText>
        </w:r>
      </w:del>
      <w:r w:rsidRPr="001C3E94">
        <w:rPr>
          <w:i/>
          <w:lang w:val="es-PA"/>
        </w:rPr>
        <w:t>nlace de UMASS Boston)</w:t>
      </w:r>
    </w:p>
    <w:p w14:paraId="00C37B91" w14:textId="4D415C7A" w:rsidR="00922FB0" w:rsidRPr="001C3E94" w:rsidRDefault="00922FB0" w:rsidP="00922FB0">
      <w:pPr>
        <w:spacing w:before="120" w:after="120"/>
        <w:rPr>
          <w:rFonts w:cstheme="minorHAnsi"/>
          <w:lang w:val="es-PA"/>
        </w:rPr>
      </w:pPr>
    </w:p>
    <w:p w14:paraId="11A79CFF" w14:textId="5E3B84DF" w:rsidR="00207F8E" w:rsidRPr="001C3E94" w:rsidRDefault="00207F8E" w:rsidP="00207F8E">
      <w:pPr>
        <w:pStyle w:val="Default"/>
        <w:numPr>
          <w:ilvl w:val="0"/>
          <w:numId w:val="5"/>
        </w:numPr>
        <w:adjustRightInd w:val="0"/>
        <w:spacing w:before="120" w:after="120"/>
        <w:rPr>
          <w:rFonts w:asciiTheme="minorHAnsi" w:hAnsiTheme="minorHAnsi" w:cstheme="minorHAnsi"/>
          <w:b/>
          <w:sz w:val="22"/>
          <w:szCs w:val="22"/>
          <w:lang w:val="es-PA"/>
        </w:rPr>
      </w:pPr>
      <w:del w:id="781" w:author="Teresa Marquis" w:date="2025-08-07T15:51:00Z" w16du:dateUtc="2025-08-07T20:51:00Z">
        <w:r w:rsidRPr="001C3E94" w:rsidDel="003B2CE4">
          <w:rPr>
            <w:rFonts w:asciiTheme="minorHAnsi" w:hAnsiTheme="minorHAnsi" w:cstheme="minorHAnsi"/>
            <w:b/>
            <w:sz w:val="22"/>
            <w:szCs w:val="22"/>
            <w:lang w:val="es-PA"/>
          </w:rPr>
          <w:delText xml:space="preserve">De </w:delText>
        </w:r>
      </w:del>
      <w:ins w:id="782" w:author="Teresa Marquis" w:date="2025-08-07T15:51:00Z" w16du:dateUtc="2025-08-07T20:51:00Z">
        <w:r w:rsidR="003B2CE4">
          <w:rPr>
            <w:rFonts w:asciiTheme="minorHAnsi" w:hAnsiTheme="minorHAnsi" w:cstheme="minorHAnsi"/>
            <w:b/>
            <w:sz w:val="22"/>
            <w:szCs w:val="22"/>
            <w:lang w:val="es-PA"/>
          </w:rPr>
          <w:t>En</w:t>
        </w:r>
        <w:r w:rsidR="003B2CE4" w:rsidRPr="001C3E94">
          <w:rPr>
            <w:rFonts w:asciiTheme="minorHAnsi" w:hAnsiTheme="minorHAnsi" w:cstheme="minorHAnsi"/>
            <w:b/>
            <w:sz w:val="22"/>
            <w:szCs w:val="22"/>
            <w:lang w:val="es-PA"/>
          </w:rPr>
          <w:t xml:space="preserve"> </w:t>
        </w:r>
      </w:ins>
      <w:r w:rsidRPr="001C3E94">
        <w:rPr>
          <w:rFonts w:asciiTheme="minorHAnsi" w:hAnsiTheme="minorHAnsi" w:cstheme="minorHAnsi"/>
          <w:b/>
          <w:sz w:val="22"/>
          <w:szCs w:val="22"/>
          <w:lang w:val="es-PA"/>
        </w:rPr>
        <w:t xml:space="preserve">una escala del 1 al 5, donde 1 casi nunca es cierto y 5 casi siempre es cierto, </w:t>
      </w:r>
      <w:ins w:id="783" w:author="Teresa Marquis" w:date="2025-08-07T15:53:00Z" w16du:dateUtc="2025-08-07T20:53:00Z">
        <w:r w:rsidR="0043369E">
          <w:rPr>
            <w:rFonts w:asciiTheme="minorHAnsi" w:hAnsiTheme="minorHAnsi" w:cstheme="minorHAnsi"/>
            <w:b/>
            <w:sz w:val="22"/>
            <w:szCs w:val="22"/>
            <w:lang w:val="es-PA"/>
          </w:rPr>
          <w:t xml:space="preserve">por favor </w:t>
        </w:r>
      </w:ins>
      <w:r w:rsidRPr="001C3E94">
        <w:rPr>
          <w:rFonts w:asciiTheme="minorHAnsi" w:hAnsiTheme="minorHAnsi" w:cstheme="minorHAnsi"/>
          <w:b/>
          <w:sz w:val="22"/>
          <w:szCs w:val="22"/>
          <w:lang w:val="es-PA"/>
        </w:rPr>
        <w:t xml:space="preserve">marque qué tan ciertas son estas </w:t>
      </w:r>
      <w:del w:id="784" w:author="Teresa Marquis" w:date="2025-08-07T15:52:00Z" w16du:dateUtc="2025-08-07T20:52:00Z">
        <w:r w:rsidRPr="001C3E94" w:rsidDel="003B2CE4">
          <w:rPr>
            <w:rFonts w:asciiTheme="minorHAnsi" w:hAnsiTheme="minorHAnsi" w:cstheme="minorHAnsi"/>
            <w:b/>
            <w:sz w:val="22"/>
            <w:szCs w:val="22"/>
            <w:lang w:val="es-PA"/>
          </w:rPr>
          <w:delText xml:space="preserve">declaraciones </w:delText>
        </w:r>
      </w:del>
      <w:ins w:id="785" w:author="Teresa Marquis" w:date="2025-08-07T15:52:00Z" w16du:dateUtc="2025-08-07T20:52:00Z">
        <w:r w:rsidR="003B2CE4">
          <w:rPr>
            <w:rFonts w:asciiTheme="minorHAnsi" w:hAnsiTheme="minorHAnsi" w:cstheme="minorHAnsi"/>
            <w:b/>
            <w:sz w:val="22"/>
            <w:szCs w:val="22"/>
            <w:lang w:val="es-PA"/>
          </w:rPr>
          <w:t>afirmaciones</w:t>
        </w:r>
        <w:r w:rsidR="003B2CE4" w:rsidRPr="001C3E94">
          <w:rPr>
            <w:rFonts w:asciiTheme="minorHAnsi" w:hAnsiTheme="minorHAnsi" w:cstheme="minorHAnsi"/>
            <w:b/>
            <w:sz w:val="22"/>
            <w:szCs w:val="22"/>
            <w:lang w:val="es-PA"/>
          </w:rPr>
          <w:t xml:space="preserve"> </w:t>
        </w:r>
      </w:ins>
      <w:r w:rsidRPr="001C3E94">
        <w:rPr>
          <w:rFonts w:asciiTheme="minorHAnsi" w:hAnsiTheme="minorHAnsi" w:cstheme="minorHAnsi"/>
          <w:b/>
          <w:sz w:val="22"/>
          <w:szCs w:val="22"/>
          <w:lang w:val="es-PA"/>
        </w:rPr>
        <w:t>para los estudiantes de su escuela.</w:t>
      </w:r>
    </w:p>
    <w:tbl>
      <w:tblPr>
        <w:tblW w:w="11021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1301"/>
        <w:gridCol w:w="1247"/>
        <w:gridCol w:w="1440"/>
        <w:gridCol w:w="1218"/>
        <w:gridCol w:w="1302"/>
      </w:tblGrid>
      <w:tr w:rsidR="00207F8E" w:rsidRPr="001A7BD0" w14:paraId="50808203" w14:textId="77777777" w:rsidTr="00397E6A">
        <w:trPr>
          <w:trHeight w:val="241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E9C8E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8DD17" w14:textId="77777777" w:rsidR="00207F8E" w:rsidRPr="001A7BD0" w:rsidRDefault="00207F8E" w:rsidP="00397E6A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 – Casi </w:t>
            </w:r>
            <w:proofErr w:type="spellStart"/>
            <w:r w:rsidRPr="001A7BD0">
              <w:rPr>
                <w:rFonts w:asciiTheme="minorHAnsi" w:hAnsiTheme="minorHAnsi" w:cstheme="minorHAnsi"/>
                <w:b/>
                <w:sz w:val="22"/>
                <w:szCs w:val="22"/>
              </w:rPr>
              <w:t>nunca</w:t>
            </w:r>
            <w:proofErr w:type="spellEnd"/>
            <w:r w:rsidRPr="001A7B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es cierto</w:t>
            </w:r>
          </w:p>
        </w:tc>
        <w:tc>
          <w:tcPr>
            <w:tcW w:w="1247" w:type="dxa"/>
            <w:vAlign w:val="center"/>
          </w:tcPr>
          <w:p w14:paraId="6E16653D" w14:textId="77777777" w:rsidR="00207F8E" w:rsidRPr="001A7BD0" w:rsidRDefault="00207F8E" w:rsidP="00397E6A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sz w:val="22"/>
                <w:szCs w:val="22"/>
              </w:rPr>
              <w:t>2 – Normalmente no es cierto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6C39A" w14:textId="77777777" w:rsidR="00207F8E" w:rsidRPr="001A7BD0" w:rsidRDefault="00207F8E" w:rsidP="00397E6A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sz w:val="22"/>
                <w:szCs w:val="22"/>
              </w:rPr>
              <w:t>3 – Ocasionalmente cierto</w:t>
            </w: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AE143" w14:textId="77777777" w:rsidR="00207F8E" w:rsidRPr="001A7BD0" w:rsidRDefault="00207F8E" w:rsidP="00397E6A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 – Generalmente cierto </w:t>
            </w:r>
          </w:p>
        </w:tc>
        <w:tc>
          <w:tcPr>
            <w:tcW w:w="1302" w:type="dxa"/>
            <w:vAlign w:val="center"/>
          </w:tcPr>
          <w:p w14:paraId="32A073A0" w14:textId="77777777" w:rsidR="00207F8E" w:rsidRPr="001A7BD0" w:rsidRDefault="00207F8E" w:rsidP="00397E6A">
            <w:pPr>
              <w:pStyle w:val="Default"/>
              <w:spacing w:line="252" w:lineRule="auto"/>
              <w:ind w:right="-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sz w:val="22"/>
                <w:szCs w:val="22"/>
              </w:rPr>
              <w:t>5 – Casi siempre es cierto</w:t>
            </w:r>
          </w:p>
        </w:tc>
      </w:tr>
      <w:tr w:rsidR="00207F8E" w:rsidRPr="001C3E94" w14:paraId="0EBD3D39" w14:textId="77777777" w:rsidTr="00397E6A">
        <w:trPr>
          <w:trHeight w:val="99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89277" w14:textId="77777777" w:rsidR="00207F8E" w:rsidRPr="001C3E94" w:rsidRDefault="00207F8E" w:rsidP="00397E6A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Un estudiante se sentiría cómodo manteniendo una conversación con un estudiante con una discapacidad intelectual en la escuela </w:t>
            </w: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D637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47" w:type="dxa"/>
          </w:tcPr>
          <w:p w14:paraId="6511E6E7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0D8C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8A7B3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02" w:type="dxa"/>
          </w:tcPr>
          <w:p w14:paraId="30E650F9" w14:textId="77777777" w:rsidR="00207F8E" w:rsidRPr="001C3E94" w:rsidRDefault="00207F8E" w:rsidP="00397E6A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207F8E" w:rsidRPr="001C3E94" w14:paraId="35D6C1A4" w14:textId="77777777" w:rsidTr="00397E6A">
        <w:trPr>
          <w:trHeight w:val="522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2623E" w14:textId="77777777" w:rsidR="00207F8E" w:rsidRPr="001C3E94" w:rsidRDefault="00207F8E" w:rsidP="00397E6A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Un estudiante no sabría cómo actuar con un estudiante con una discapacidad intelectual </w:t>
            </w: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F9048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47" w:type="dxa"/>
          </w:tcPr>
          <w:p w14:paraId="12AEF6FF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4A22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EEB6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02" w:type="dxa"/>
          </w:tcPr>
          <w:p w14:paraId="7550BFB0" w14:textId="77777777" w:rsidR="00207F8E" w:rsidRPr="001C3E94" w:rsidRDefault="00207F8E" w:rsidP="00397E6A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207F8E" w:rsidRPr="001C3E94" w14:paraId="7EA1890C" w14:textId="77777777" w:rsidTr="00397E6A">
        <w:trPr>
          <w:trHeight w:val="382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F906A" w14:textId="77777777" w:rsidR="00207F8E" w:rsidRPr="001C3E94" w:rsidRDefault="00207F8E" w:rsidP="00397E6A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Un estudiante trataría de evitar hablar con un estudiante con una discapacidad intelectual en el pasillo </w:t>
            </w: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3F232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47" w:type="dxa"/>
          </w:tcPr>
          <w:p w14:paraId="5ECF5123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97E9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8AA93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02" w:type="dxa"/>
          </w:tcPr>
          <w:p w14:paraId="28D49695" w14:textId="77777777" w:rsidR="00207F8E" w:rsidRPr="001C3E94" w:rsidRDefault="00207F8E" w:rsidP="00397E6A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207F8E" w:rsidRPr="001C3E94" w14:paraId="2102747A" w14:textId="77777777" w:rsidTr="00397E6A">
        <w:trPr>
          <w:trHeight w:val="382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9709" w14:textId="77777777" w:rsidR="00207F8E" w:rsidRPr="001C3E94" w:rsidRDefault="00207F8E" w:rsidP="00397E6A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Un estudiante intercambiaría su información de contacto (por ejemplo, su número de teléfono) con un estudiante con discapacidad intelectual </w:t>
            </w: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5E98C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47" w:type="dxa"/>
          </w:tcPr>
          <w:p w14:paraId="7A2D58F4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7237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7F45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02" w:type="dxa"/>
          </w:tcPr>
          <w:p w14:paraId="516B6B5B" w14:textId="77777777" w:rsidR="00207F8E" w:rsidRPr="001C3E94" w:rsidRDefault="00207F8E" w:rsidP="00397E6A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207F8E" w:rsidRPr="001C3E94" w14:paraId="4534176B" w14:textId="77777777" w:rsidTr="00397E6A">
        <w:trPr>
          <w:trHeight w:val="381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B2DCE" w14:textId="038CA0E7" w:rsidR="00207F8E" w:rsidRPr="001C3E94" w:rsidRDefault="00207F8E" w:rsidP="00EB43EE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Un estudiante se sentiría incómodo si un estudiante con una discapacidad intelectual estuviera en su clase </w:t>
            </w: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2E99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47" w:type="dxa"/>
          </w:tcPr>
          <w:p w14:paraId="135D79AD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1B060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1423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02" w:type="dxa"/>
          </w:tcPr>
          <w:p w14:paraId="0C196493" w14:textId="77777777" w:rsidR="00207F8E" w:rsidRPr="001C3E94" w:rsidRDefault="00207F8E" w:rsidP="00397E6A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207F8E" w:rsidRPr="001C3E94" w14:paraId="04E8AD78" w14:textId="77777777" w:rsidTr="00397E6A">
        <w:trPr>
          <w:trHeight w:val="241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350AA" w14:textId="77777777" w:rsidR="00207F8E" w:rsidRPr="001C3E94" w:rsidRDefault="00207F8E" w:rsidP="00397E6A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Un estudiante no sabría cómo responder si un estudiante con una discapacidad intelectual comenzara a hablar con ellos </w:t>
            </w: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8012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47" w:type="dxa"/>
          </w:tcPr>
          <w:p w14:paraId="23400530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C353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2C89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02" w:type="dxa"/>
          </w:tcPr>
          <w:p w14:paraId="136E2E08" w14:textId="77777777" w:rsidR="00207F8E" w:rsidRPr="001C3E94" w:rsidRDefault="00207F8E" w:rsidP="00397E6A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207F8E" w:rsidRPr="001C3E94" w14:paraId="4CDE1948" w14:textId="77777777" w:rsidTr="00397E6A">
        <w:trPr>
          <w:trHeight w:val="241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8FC9" w14:textId="77777777" w:rsidR="00207F8E" w:rsidRPr="001C3E94" w:rsidRDefault="00207F8E" w:rsidP="00397E6A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Un estudiante se sentiría cómodo trabajando en un proyecto escolar con un estudiante con una discapacidad intelectual </w:t>
            </w: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FEE4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47" w:type="dxa"/>
          </w:tcPr>
          <w:p w14:paraId="15A247D3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18B6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B44A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02" w:type="dxa"/>
          </w:tcPr>
          <w:p w14:paraId="1E4B613D" w14:textId="77777777" w:rsidR="00207F8E" w:rsidRPr="001C3E94" w:rsidRDefault="00207F8E" w:rsidP="00397E6A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207F8E" w:rsidRPr="001C3E94" w14:paraId="54BF34A8" w14:textId="77777777" w:rsidTr="00397E6A">
        <w:trPr>
          <w:trHeight w:val="241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CBADD" w14:textId="77777777" w:rsidR="00207F8E" w:rsidRPr="001C3E94" w:rsidRDefault="00207F8E" w:rsidP="00397E6A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Un estudiante se sentiría incómodo presentando a un estudiante con una discapacidad intelectual a sus amigos </w:t>
            </w: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9BD13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47" w:type="dxa"/>
          </w:tcPr>
          <w:p w14:paraId="4977676E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C599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441DD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02" w:type="dxa"/>
          </w:tcPr>
          <w:p w14:paraId="7B8FBFD4" w14:textId="77777777" w:rsidR="00207F8E" w:rsidRPr="001C3E94" w:rsidRDefault="00207F8E" w:rsidP="00397E6A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207F8E" w:rsidRPr="001C3E94" w14:paraId="06498344" w14:textId="77777777" w:rsidTr="00397E6A">
        <w:trPr>
          <w:trHeight w:val="241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3E89F" w14:textId="32A44338" w:rsidR="00207F8E" w:rsidRPr="001C3E94" w:rsidRDefault="00207F8E" w:rsidP="00397E6A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lastRenderedPageBreak/>
              <w:t xml:space="preserve">Un estudiante se sentiría incómodo al pasar tiempo </w:t>
            </w:r>
            <w:del w:id="786" w:author="Teresa Marquis" w:date="2025-08-07T15:55:00Z" w16du:dateUtc="2025-08-07T20:55:00Z">
              <w:r w:rsidRPr="001C3E94" w:rsidDel="0043369E">
                <w:rPr>
                  <w:rFonts w:asciiTheme="minorHAnsi" w:hAnsiTheme="minorHAnsi" w:cstheme="minorHAnsi"/>
                  <w:sz w:val="22"/>
                  <w:szCs w:val="22"/>
                  <w:lang w:val="es-PA"/>
                </w:rPr>
                <w:delText>uno a uno</w:delText>
              </w:r>
            </w:del>
            <w:ins w:id="787" w:author="Teresa Marquis" w:date="2025-08-07T15:55:00Z" w16du:dateUtc="2025-08-07T20:55:00Z">
              <w:r w:rsidR="0043369E">
                <w:rPr>
                  <w:rFonts w:asciiTheme="minorHAnsi" w:hAnsiTheme="minorHAnsi" w:cstheme="minorHAnsi"/>
                  <w:sz w:val="22"/>
                  <w:szCs w:val="22"/>
                  <w:lang w:val="es-PA"/>
                </w:rPr>
                <w:t>individual</w:t>
              </w:r>
            </w:ins>
            <w:r w:rsidRP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con un estudiante con una discapacidad intelectual </w:t>
            </w: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291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47" w:type="dxa"/>
          </w:tcPr>
          <w:p w14:paraId="2D3F303F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A3DF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D8AB0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02" w:type="dxa"/>
          </w:tcPr>
          <w:p w14:paraId="601E5255" w14:textId="77777777" w:rsidR="00207F8E" w:rsidRPr="001C3E94" w:rsidRDefault="00207F8E" w:rsidP="00397E6A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207F8E" w:rsidRPr="001C3E94" w14:paraId="020B29ED" w14:textId="77777777" w:rsidTr="00397E6A">
        <w:trPr>
          <w:trHeight w:val="241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D68E5" w14:textId="13382A42" w:rsidR="00207F8E" w:rsidRPr="001C3E94" w:rsidRDefault="00207F8E" w:rsidP="00397E6A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>Un estudiante se sentiría cómodo si un estudiante con una discapacidad intelectual le pidiera que se sentara</w:t>
            </w:r>
            <w:ins w:id="788" w:author="Teresa Marquis" w:date="2025-08-07T15:55:00Z" w16du:dateUtc="2025-08-07T20:55:00Z">
              <w:r w:rsidR="0043369E">
                <w:rPr>
                  <w:rFonts w:asciiTheme="minorHAnsi" w:hAnsiTheme="minorHAnsi" w:cstheme="minorHAnsi"/>
                  <w:sz w:val="22"/>
                  <w:szCs w:val="22"/>
                  <w:lang w:val="es-PA"/>
                </w:rPr>
                <w:t>n</w:t>
              </w:r>
            </w:ins>
            <w:r w:rsidRP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 juntos durante el almuerzo </w:t>
            </w: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04F0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47" w:type="dxa"/>
          </w:tcPr>
          <w:p w14:paraId="11404CAC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2205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1B37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02" w:type="dxa"/>
          </w:tcPr>
          <w:p w14:paraId="6B89017E" w14:textId="77777777" w:rsidR="00207F8E" w:rsidRPr="001C3E94" w:rsidRDefault="00207F8E" w:rsidP="00397E6A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207F8E" w:rsidRPr="001C3E94" w14:paraId="06ABCD83" w14:textId="77777777" w:rsidTr="00397E6A">
        <w:trPr>
          <w:trHeight w:val="241"/>
        </w:trPr>
        <w:tc>
          <w:tcPr>
            <w:tcW w:w="45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412FD" w14:textId="77777777" w:rsidR="00207F8E" w:rsidRPr="001C3E94" w:rsidRDefault="00207F8E" w:rsidP="00397E6A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r w:rsidRPr="001C3E94">
              <w:rPr>
                <w:rFonts w:asciiTheme="minorHAnsi" w:hAnsiTheme="minorHAnsi" w:cstheme="minorHAnsi"/>
                <w:sz w:val="22"/>
                <w:szCs w:val="22"/>
                <w:lang w:val="es-PA"/>
              </w:rPr>
              <w:t xml:space="preserve">Un estudiante se sentiría incómodo si un estudiante con una discapacidad intelectual saliera con él y sus amigos </w:t>
            </w:r>
          </w:p>
        </w:tc>
        <w:tc>
          <w:tcPr>
            <w:tcW w:w="13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15A2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47" w:type="dxa"/>
          </w:tcPr>
          <w:p w14:paraId="076FA84A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C753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2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A024" w14:textId="77777777" w:rsidR="00207F8E" w:rsidRPr="001C3E94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302" w:type="dxa"/>
          </w:tcPr>
          <w:p w14:paraId="5CFA3ABA" w14:textId="77777777" w:rsidR="00207F8E" w:rsidRPr="001C3E94" w:rsidRDefault="00207F8E" w:rsidP="00397E6A">
            <w:pPr>
              <w:autoSpaceDE w:val="0"/>
              <w:autoSpaceDN w:val="0"/>
              <w:ind w:right="-46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343A2F5E" w14:textId="05E5A4E8" w:rsidR="000D6AAC" w:rsidRPr="001C3E94" w:rsidRDefault="000D6AAC" w:rsidP="000D6AAC">
      <w:pPr>
        <w:pStyle w:val="Sinespaciado"/>
        <w:rPr>
          <w:i/>
          <w:lang w:val="es-PA"/>
        </w:rPr>
      </w:pPr>
      <w:bookmarkStart w:id="789" w:name="_Hlk7704600"/>
      <w:r w:rsidRPr="001C3E94">
        <w:rPr>
          <w:i/>
          <w:lang w:val="es-PA"/>
        </w:rPr>
        <w:t xml:space="preserve">(Fuente: Programa de Escuelas Campeonas Unificadas de </w:t>
      </w:r>
      <w:del w:id="790" w:author="Teresa Marquis" w:date="2025-08-07T15:55:00Z" w16du:dateUtc="2025-08-07T20:55:00Z">
        <w:r w:rsidRPr="001C3E94" w:rsidDel="0043369E">
          <w:rPr>
            <w:i/>
            <w:lang w:val="es-PA"/>
          </w:rPr>
          <w:delText xml:space="preserve">las </w:delText>
        </w:r>
      </w:del>
      <w:r w:rsidRPr="001C3E94">
        <w:rPr>
          <w:i/>
          <w:lang w:val="es-PA"/>
        </w:rPr>
        <w:t>Olimpiadas Especiales: Informe Final del Estudio de Intervención de Escuelas Unificadas)</w:t>
      </w:r>
    </w:p>
    <w:p w14:paraId="628F72F6" w14:textId="77777777" w:rsidR="000D6AAC" w:rsidRPr="001C3E94" w:rsidRDefault="000D6AAC" w:rsidP="000D6AAC">
      <w:pPr>
        <w:spacing w:before="120" w:after="120"/>
        <w:ind w:left="360"/>
        <w:rPr>
          <w:rFonts w:cstheme="minorHAnsi"/>
          <w:b/>
          <w:lang w:val="es-PA"/>
        </w:rPr>
      </w:pPr>
    </w:p>
    <w:p w14:paraId="07F7C933" w14:textId="09AD97CF" w:rsidR="00207F8E" w:rsidRPr="0069160F" w:rsidRDefault="00207F8E" w:rsidP="00207F8E">
      <w:pPr>
        <w:pStyle w:val="Prrafodelista"/>
        <w:numPr>
          <w:ilvl w:val="0"/>
          <w:numId w:val="5"/>
        </w:numPr>
        <w:spacing w:before="120" w:after="120"/>
        <w:contextualSpacing w:val="0"/>
        <w:rPr>
          <w:rFonts w:cstheme="minorHAnsi"/>
          <w:b/>
          <w:lang w:val="es-PA"/>
        </w:rPr>
      </w:pPr>
      <w:r w:rsidRPr="0069160F">
        <w:rPr>
          <w:rFonts w:cstheme="minorHAnsi"/>
          <w:b/>
          <w:lang w:val="es-PA"/>
        </w:rPr>
        <w:t>¿Cree</w:t>
      </w:r>
      <w:del w:id="791" w:author="Teresa Marquis" w:date="2025-08-07T15:56:00Z" w16du:dateUtc="2025-08-07T20:56:00Z">
        <w:r w:rsidRPr="0069160F" w:rsidDel="0043369E">
          <w:rPr>
            <w:rFonts w:cstheme="minorHAnsi"/>
            <w:b/>
            <w:lang w:val="es-PA"/>
          </w:rPr>
          <w:delText>s</w:delText>
        </w:r>
      </w:del>
      <w:r w:rsidRPr="0069160F">
        <w:rPr>
          <w:rFonts w:cstheme="minorHAnsi"/>
          <w:b/>
          <w:lang w:val="es-PA"/>
        </w:rPr>
        <w:t xml:space="preserve"> que la mayoría de los estudiantes con discapacidad</w:t>
      </w:r>
      <w:del w:id="792" w:author="Teresa Marquis" w:date="2025-08-07T15:56:00Z" w16du:dateUtc="2025-08-07T20:56:00Z">
        <w:r w:rsidRPr="0069160F" w:rsidDel="0043369E">
          <w:rPr>
            <w:rFonts w:cstheme="minorHAnsi"/>
            <w:b/>
            <w:lang w:val="es-PA"/>
          </w:rPr>
          <w:delText>es</w:delText>
        </w:r>
      </w:del>
      <w:r w:rsidRPr="0069160F">
        <w:rPr>
          <w:rFonts w:cstheme="minorHAnsi"/>
          <w:b/>
          <w:lang w:val="es-PA"/>
        </w:rPr>
        <w:t xml:space="preserve"> intelectual</w:t>
      </w:r>
      <w:del w:id="793" w:author="Teresa Marquis" w:date="2025-08-07T15:56:00Z" w16du:dateUtc="2025-08-07T20:56:00Z">
        <w:r w:rsidRPr="0069160F" w:rsidDel="0043369E">
          <w:rPr>
            <w:rFonts w:cstheme="minorHAnsi"/>
            <w:b/>
            <w:lang w:val="es-PA"/>
          </w:rPr>
          <w:delText>es</w:delText>
        </w:r>
      </w:del>
      <w:r w:rsidRPr="0069160F">
        <w:rPr>
          <w:rFonts w:cstheme="minorHAnsi"/>
          <w:b/>
          <w:lang w:val="es-PA"/>
        </w:rPr>
        <w:t xml:space="preserve"> que participan en actividades de Deportes </w:t>
      </w:r>
      <w:ins w:id="794" w:author="Teresa Marquis" w:date="2025-08-07T15:56:00Z" w16du:dateUtc="2025-08-07T20:56:00Z">
        <w:r w:rsidR="0043369E">
          <w:rPr>
            <w:rFonts w:cstheme="minorHAnsi"/>
            <w:b/>
            <w:lang w:val="es-PA"/>
          </w:rPr>
          <w:t>U</w:t>
        </w:r>
      </w:ins>
      <w:del w:id="795" w:author="Teresa Marquis" w:date="2025-08-07T15:56:00Z" w16du:dateUtc="2025-08-07T20:56:00Z">
        <w:r w:rsidRPr="0069160F" w:rsidDel="0043369E">
          <w:rPr>
            <w:rFonts w:cstheme="minorHAnsi"/>
            <w:b/>
            <w:lang w:val="es-PA"/>
          </w:rPr>
          <w:delText>u</w:delText>
        </w:r>
      </w:del>
      <w:r w:rsidRPr="0069160F">
        <w:rPr>
          <w:rFonts w:cstheme="minorHAnsi"/>
          <w:b/>
          <w:lang w:val="es-PA"/>
        </w:rPr>
        <w:t>nificados</w:t>
      </w:r>
      <w:del w:id="796" w:author="Teresa Marquis" w:date="2025-08-07T15:56:00Z" w16du:dateUtc="2025-08-07T20:56:00Z">
        <w:r w:rsidRPr="0069160F" w:rsidDel="0043369E">
          <w:rPr>
            <w:rFonts w:cstheme="minorHAnsi"/>
            <w:b/>
            <w:lang w:val="es-PA"/>
          </w:rPr>
          <w:delText xml:space="preserve"> </w:delText>
        </w:r>
      </w:del>
      <w:r w:rsidRPr="0069160F">
        <w:rPr>
          <w:rFonts w:cstheme="minorHAnsi"/>
          <w:b/>
          <w:lang w:val="es-PA"/>
        </w:rPr>
        <w:t>/</w:t>
      </w:r>
      <w:del w:id="797" w:author="Teresa Marquis" w:date="2025-08-07T15:56:00Z" w16du:dateUtc="2025-08-07T20:56:00Z">
        <w:r w:rsidRPr="0069160F" w:rsidDel="0043369E">
          <w:rPr>
            <w:rFonts w:cstheme="minorHAnsi"/>
            <w:b/>
            <w:lang w:val="es-PA"/>
          </w:rPr>
          <w:delText xml:space="preserve"> </w:delText>
        </w:r>
      </w:del>
      <w:r w:rsidRPr="0069160F">
        <w:rPr>
          <w:rFonts w:cstheme="minorHAnsi"/>
          <w:b/>
          <w:lang w:val="es-PA"/>
        </w:rPr>
        <w:t xml:space="preserve">actividades de Liderazgo </w:t>
      </w:r>
      <w:ins w:id="798" w:author="Teresa Marquis" w:date="2025-08-07T15:56:00Z" w16du:dateUtc="2025-08-07T20:56:00Z">
        <w:r w:rsidR="0043369E">
          <w:rPr>
            <w:rFonts w:cstheme="minorHAnsi"/>
            <w:b/>
            <w:lang w:val="es-PA"/>
          </w:rPr>
          <w:t>In</w:t>
        </w:r>
      </w:ins>
      <w:ins w:id="799" w:author="Teresa Marquis" w:date="2025-08-07T15:57:00Z" w16du:dateUtc="2025-08-07T20:57:00Z">
        <w:r w:rsidR="0043369E">
          <w:rPr>
            <w:rFonts w:cstheme="minorHAnsi"/>
            <w:b/>
            <w:lang w:val="es-PA"/>
          </w:rPr>
          <w:t>clusivo de Jóvenes</w:t>
        </w:r>
      </w:ins>
      <w:del w:id="800" w:author="Teresa Marquis" w:date="2025-08-07T15:57:00Z" w16du:dateUtc="2025-08-07T20:57:00Z">
        <w:r w:rsidRPr="0069160F" w:rsidDel="0043369E">
          <w:rPr>
            <w:rFonts w:cstheme="minorHAnsi"/>
            <w:b/>
            <w:lang w:val="es-PA"/>
          </w:rPr>
          <w:delText>Juvenil Inclusivo</w:delText>
        </w:r>
        <w:r w:rsidR="0018745A" w:rsidRPr="0069160F" w:rsidDel="0043369E">
          <w:rPr>
            <w:rFonts w:cstheme="minorHAnsi"/>
            <w:b/>
            <w:color w:val="000000"/>
            <w:lang w:val="es-PA"/>
          </w:rPr>
          <w:delText xml:space="preserve"> </w:delText>
        </w:r>
      </w:del>
      <w:r w:rsidR="0018745A" w:rsidRPr="0069160F">
        <w:rPr>
          <w:rFonts w:cstheme="minorHAnsi"/>
          <w:b/>
          <w:color w:val="000000"/>
          <w:lang w:val="es-PA"/>
        </w:rPr>
        <w:t>/</w:t>
      </w:r>
      <w:del w:id="801" w:author="Teresa Marquis" w:date="2025-08-07T15:57:00Z" w16du:dateUtc="2025-08-07T20:57:00Z">
        <w:r w:rsidR="0018745A" w:rsidRPr="0069160F" w:rsidDel="0043369E">
          <w:rPr>
            <w:rFonts w:cstheme="minorHAnsi"/>
            <w:b/>
            <w:color w:val="000000"/>
            <w:lang w:val="es-PA"/>
          </w:rPr>
          <w:delText xml:space="preserve"> </w:delText>
        </w:r>
      </w:del>
      <w:r w:rsidR="0018745A" w:rsidRPr="0069160F">
        <w:rPr>
          <w:rFonts w:cstheme="minorHAnsi"/>
          <w:b/>
          <w:color w:val="000000"/>
          <w:lang w:val="es-PA"/>
        </w:rPr>
        <w:t xml:space="preserve">actividades de Participación de Toda la Escuela </w:t>
      </w:r>
      <w:r w:rsidRPr="0069160F">
        <w:rPr>
          <w:rFonts w:cstheme="minorHAnsi"/>
          <w:b/>
          <w:lang w:val="es-PA"/>
        </w:rPr>
        <w:t>son capaces de hacer las siguientes cosas?</w:t>
      </w:r>
    </w:p>
    <w:tbl>
      <w:tblPr>
        <w:tblW w:w="105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9"/>
        <w:gridCol w:w="1699"/>
        <w:gridCol w:w="1634"/>
        <w:gridCol w:w="958"/>
        <w:gridCol w:w="1720"/>
        <w:gridCol w:w="1603"/>
        <w:tblGridChange w:id="802">
          <w:tblGrid>
            <w:gridCol w:w="2929"/>
            <w:gridCol w:w="1699"/>
            <w:gridCol w:w="1634"/>
            <w:gridCol w:w="958"/>
            <w:gridCol w:w="1720"/>
            <w:gridCol w:w="1603"/>
          </w:tblGrid>
        </w:tblGridChange>
      </w:tblGrid>
      <w:tr w:rsidR="00926355" w:rsidRPr="001A7BD0" w14:paraId="0A145C43" w14:textId="77777777" w:rsidTr="0043369E">
        <w:trPr>
          <w:trHeight w:val="241"/>
        </w:trPr>
        <w:tc>
          <w:tcPr>
            <w:tcW w:w="30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5C41" w14:textId="77777777" w:rsidR="00207F8E" w:rsidRPr="0069160F" w:rsidRDefault="00207F8E" w:rsidP="00397E6A">
            <w:pPr>
              <w:autoSpaceDE w:val="0"/>
              <w:autoSpaceDN w:val="0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  <w:bookmarkStart w:id="803" w:name="_Hlk4685383"/>
          </w:p>
        </w:tc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60255" w14:textId="533311AA" w:rsidR="00207F8E" w:rsidRPr="001A7BD0" w:rsidRDefault="00207F8E" w:rsidP="00397E6A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Definitivamente</w:t>
            </w:r>
            <w:proofErr w:type="spellEnd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ins w:id="804" w:author="Teresa Marquis" w:date="2025-08-07T15:57:00Z" w16du:dateUtc="2025-08-07T20:57:00Z">
              <w:r w:rsidR="0043369E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S</w:t>
              </w:r>
            </w:ins>
            <w:del w:id="805" w:author="Teresa Marquis" w:date="2025-08-07T15:57:00Z" w16du:dateUtc="2025-08-07T20:57:00Z">
              <w:r w:rsidRPr="001A7BD0" w:rsidDel="0043369E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delText>s</w:delText>
              </w:r>
            </w:del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í</w:t>
            </w:r>
            <w:proofErr w:type="spellEnd"/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42CC0" w14:textId="666D74A9" w:rsidR="00207F8E" w:rsidRPr="001A7BD0" w:rsidRDefault="00207F8E" w:rsidP="00397E6A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Probablemente</w:t>
            </w:r>
            <w:proofErr w:type="spellEnd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ins w:id="806" w:author="Teresa Marquis" w:date="2025-08-07T15:57:00Z" w16du:dateUtc="2025-08-07T20:57:00Z">
              <w:r w:rsidR="0043369E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S</w:t>
              </w:r>
              <w:r w:rsidR="0043369E" w:rsidRPr="001A7BD0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í</w:t>
              </w:r>
            </w:ins>
            <w:proofErr w:type="spellEnd"/>
            <w:del w:id="807" w:author="Teresa Marquis" w:date="2025-08-07T15:57:00Z" w16du:dateUtc="2025-08-07T20:57:00Z">
              <w:r w:rsidRPr="001A7BD0" w:rsidDel="0043369E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delText>sí</w:delText>
              </w:r>
            </w:del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5B298" w14:textId="77777777" w:rsidR="00207F8E" w:rsidRPr="001A7BD0" w:rsidRDefault="00207F8E" w:rsidP="00397E6A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sz w:val="22"/>
                <w:szCs w:val="22"/>
              </w:rPr>
              <w:t>Neutral</w:t>
            </w: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39D3" w14:textId="77777777" w:rsidR="00207F8E" w:rsidRPr="001A7BD0" w:rsidRDefault="00207F8E" w:rsidP="00397E6A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Probablemente</w:t>
            </w:r>
          </w:p>
          <w:p w14:paraId="25042DDE" w14:textId="77777777" w:rsidR="00207F8E" w:rsidRPr="001A7BD0" w:rsidRDefault="00207F8E" w:rsidP="00397E6A">
            <w:pPr>
              <w:pStyle w:val="Default"/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509" w:type="dxa"/>
            <w:vAlign w:val="center"/>
          </w:tcPr>
          <w:p w14:paraId="2C606BCD" w14:textId="54CC7829" w:rsidR="00207F8E" w:rsidRPr="001A7BD0" w:rsidRDefault="00207F8E" w:rsidP="00397E6A">
            <w:pPr>
              <w:pStyle w:val="Default"/>
              <w:spacing w:line="252" w:lineRule="auto"/>
              <w:ind w:left="11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Definitivamente</w:t>
            </w:r>
            <w:proofErr w:type="spellEnd"/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ins w:id="808" w:author="Teresa Marquis" w:date="2025-08-07T15:57:00Z" w16du:dateUtc="2025-08-07T20:57:00Z">
              <w:r w:rsidR="0043369E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N</w:t>
              </w:r>
            </w:ins>
            <w:del w:id="809" w:author="Teresa Marquis" w:date="2025-08-07T15:57:00Z" w16du:dateUtc="2025-08-07T20:57:00Z">
              <w:r w:rsidRPr="001A7BD0" w:rsidDel="0043369E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delText>n</w:delText>
              </w:r>
            </w:del>
            <w:r w:rsidRPr="001A7B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</w:p>
        </w:tc>
      </w:tr>
      <w:bookmarkEnd w:id="803"/>
      <w:tr w:rsidR="0043369E" w:rsidRPr="001C3E94" w14:paraId="10605994" w14:textId="77777777" w:rsidTr="0043369E">
        <w:trPr>
          <w:trHeight w:val="99"/>
        </w:trPr>
        <w:tc>
          <w:tcPr>
            <w:tcW w:w="30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42013" w14:textId="4B9D9B58" w:rsidR="0043369E" w:rsidRPr="0043369E" w:rsidRDefault="0043369E" w:rsidP="0043369E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ins w:id="810" w:author="Teresa Marquis" w:date="2025-08-07T15:59:00Z" w16du:dateUtc="2025-08-07T20:59:00Z">
              <w:r w:rsidRPr="0043369E">
                <w:rPr>
                  <w:sz w:val="22"/>
                  <w:szCs w:val="22"/>
                  <w:lang w:val="es-PA"/>
                  <w:rPrChange w:id="811" w:author="Teresa Marquis" w:date="2025-08-07T15:59:00Z" w16du:dateUtc="2025-08-07T20:59:00Z">
                    <w:rPr/>
                  </w:rPrChange>
                </w:rPr>
                <w:t>Aprender materias académicas en una clase con estudiantes sin discapacidad intelectual</w:t>
              </w:r>
            </w:ins>
            <w:del w:id="812" w:author="Teresa Marquis" w:date="2025-08-07T15:59:00Z" w16du:dateUtc="2025-08-07T20:59:00Z">
              <w:r w:rsidRPr="0043369E" w:rsidDel="007D79F3">
                <w:rPr>
                  <w:rFonts w:asciiTheme="minorHAnsi" w:hAnsiTheme="minorHAnsi" w:cstheme="minorHAnsi"/>
                  <w:sz w:val="22"/>
                  <w:szCs w:val="22"/>
                  <w:lang w:val="es-PA"/>
                </w:rPr>
                <w:delText xml:space="preserve">Aprender materias académicas en una clase con estudiantes sin discapacidad intelectual </w:delText>
              </w:r>
            </w:del>
          </w:p>
        </w:tc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5968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5E930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F9A53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2B5C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509" w:type="dxa"/>
            <w:vAlign w:val="center"/>
          </w:tcPr>
          <w:p w14:paraId="48AC2DA8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926355" w:rsidRPr="001A7BD0" w14:paraId="74CEDDE6" w14:textId="77777777" w:rsidTr="0043369E">
        <w:trPr>
          <w:trHeight w:val="522"/>
        </w:trPr>
        <w:tc>
          <w:tcPr>
            <w:tcW w:w="30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94A8C" w14:textId="2CCB7ADF" w:rsidR="0043369E" w:rsidRPr="0043369E" w:rsidRDefault="0043369E" w:rsidP="0043369E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ins w:id="813" w:author="Teresa Marquis" w:date="2025-08-07T15:59:00Z" w16du:dateUtc="2025-08-07T20:59:00Z">
              <w:r w:rsidRPr="0043369E">
                <w:rPr>
                  <w:sz w:val="22"/>
                  <w:szCs w:val="22"/>
                  <w:rPrChange w:id="814" w:author="Teresa Marquis" w:date="2025-08-07T15:59:00Z" w16du:dateUtc="2025-08-07T20:59:00Z">
                    <w:rPr/>
                  </w:rPrChange>
                </w:rPr>
                <w:t xml:space="preserve">Hacer </w:t>
              </w:r>
              <w:proofErr w:type="spellStart"/>
              <w:r w:rsidRPr="0043369E">
                <w:rPr>
                  <w:sz w:val="22"/>
                  <w:szCs w:val="22"/>
                  <w:rPrChange w:id="815" w:author="Teresa Marquis" w:date="2025-08-07T15:59:00Z" w16du:dateUtc="2025-08-07T20:59:00Z">
                    <w:rPr/>
                  </w:rPrChange>
                </w:rPr>
                <w:t>nuevos</w:t>
              </w:r>
              <w:proofErr w:type="spellEnd"/>
              <w:r w:rsidRPr="0043369E">
                <w:rPr>
                  <w:sz w:val="22"/>
                  <w:szCs w:val="22"/>
                  <w:rPrChange w:id="816" w:author="Teresa Marquis" w:date="2025-08-07T15:59:00Z" w16du:dateUtc="2025-08-07T20:59:00Z">
                    <w:rPr/>
                  </w:rPrChange>
                </w:rPr>
                <w:t xml:space="preserve"> amigos </w:t>
              </w:r>
            </w:ins>
            <w:del w:id="817" w:author="Teresa Marquis" w:date="2025-08-07T15:59:00Z" w16du:dateUtc="2025-08-07T20:59:00Z">
              <w:r w:rsidRPr="0043369E" w:rsidDel="007D79F3">
                <w:rPr>
                  <w:rFonts w:asciiTheme="minorHAnsi" w:hAnsiTheme="minorHAnsi" w:cstheme="minorHAnsi"/>
                  <w:sz w:val="22"/>
                  <w:szCs w:val="22"/>
                </w:rPr>
                <w:delText xml:space="preserve">Hacer nuevos amigos </w:delText>
              </w:r>
            </w:del>
          </w:p>
        </w:tc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DB727" w14:textId="77777777" w:rsidR="0043369E" w:rsidRPr="001A7BD0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01EC" w14:textId="77777777" w:rsidR="0043369E" w:rsidRPr="001A7BD0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A1C2" w14:textId="77777777" w:rsidR="0043369E" w:rsidRPr="001A7BD0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8650" w14:textId="77777777" w:rsidR="0043369E" w:rsidRPr="001A7BD0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1509" w:type="dxa"/>
            <w:vAlign w:val="center"/>
          </w:tcPr>
          <w:p w14:paraId="332D8833" w14:textId="77777777" w:rsidR="0043369E" w:rsidRPr="001A7BD0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  <w:tr w:rsidR="0043369E" w:rsidRPr="001C3E94" w14:paraId="2B7B03CA" w14:textId="77777777" w:rsidTr="0043369E">
        <w:trPr>
          <w:trHeight w:val="241"/>
        </w:trPr>
        <w:tc>
          <w:tcPr>
            <w:tcW w:w="30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3A46F" w14:textId="3B2CF249" w:rsidR="0043369E" w:rsidRPr="0043369E" w:rsidRDefault="0043369E" w:rsidP="0043369E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ins w:id="818" w:author="Teresa Marquis" w:date="2025-08-07T15:59:00Z" w16du:dateUtc="2025-08-07T20:59:00Z">
              <w:r w:rsidRPr="0043369E">
                <w:rPr>
                  <w:sz w:val="22"/>
                  <w:szCs w:val="22"/>
                  <w:lang w:val="es-PA"/>
                  <w:rPrChange w:id="819" w:author="Teresa Marquis" w:date="2025-08-07T15:59:00Z" w16du:dateUtc="2025-08-07T20:59:00Z">
                    <w:rPr/>
                  </w:rPrChange>
                </w:rPr>
                <w:t xml:space="preserve">Realizar actividades físicas como correr, montar bicicleta, patinar o esquiar </w:t>
              </w:r>
            </w:ins>
            <w:del w:id="820" w:author="Teresa Marquis" w:date="2025-08-07T15:59:00Z" w16du:dateUtc="2025-08-07T20:59:00Z">
              <w:r w:rsidRPr="0043369E" w:rsidDel="007D79F3">
                <w:rPr>
                  <w:rFonts w:asciiTheme="minorHAnsi" w:hAnsiTheme="minorHAnsi" w:cstheme="minorHAnsi"/>
                  <w:sz w:val="22"/>
                  <w:szCs w:val="22"/>
                  <w:lang w:val="es-PA"/>
                </w:rPr>
                <w:delText xml:space="preserve">Realizar actividades físicas como correr, andar en bicicleta, andar en patineta o esquiar </w:delText>
              </w:r>
            </w:del>
          </w:p>
        </w:tc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151C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A466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58CA3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09CD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509" w:type="dxa"/>
            <w:vAlign w:val="center"/>
          </w:tcPr>
          <w:p w14:paraId="7881ED56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3369E" w:rsidRPr="001C3E94" w14:paraId="11030361" w14:textId="77777777" w:rsidTr="0043369E">
        <w:trPr>
          <w:trHeight w:val="241"/>
        </w:trPr>
        <w:tc>
          <w:tcPr>
            <w:tcW w:w="30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D267D" w14:textId="250B0EF7" w:rsidR="0043369E" w:rsidRPr="0043369E" w:rsidRDefault="0043369E" w:rsidP="0043369E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ins w:id="821" w:author="Teresa Marquis" w:date="2025-08-07T15:59:00Z" w16du:dateUtc="2025-08-07T20:59:00Z">
              <w:r w:rsidRPr="0043369E">
                <w:rPr>
                  <w:sz w:val="22"/>
                  <w:szCs w:val="22"/>
                  <w:lang w:val="es-PA"/>
                  <w:rPrChange w:id="822" w:author="Teresa Marquis" w:date="2025-08-07T15:59:00Z" w16du:dateUtc="2025-08-07T20:59:00Z">
                    <w:rPr/>
                  </w:rPrChange>
                </w:rPr>
                <w:t xml:space="preserve">Jugar en un equipo deportivo con otros jugadores con discapacidad intelectual </w:t>
              </w:r>
            </w:ins>
            <w:del w:id="823" w:author="Teresa Marquis" w:date="2025-08-07T15:59:00Z" w16du:dateUtc="2025-08-07T20:59:00Z">
              <w:r w:rsidRPr="0043369E" w:rsidDel="007D79F3">
                <w:rPr>
                  <w:rFonts w:asciiTheme="minorHAnsi" w:hAnsiTheme="minorHAnsi" w:cstheme="minorHAnsi"/>
                  <w:sz w:val="22"/>
                  <w:szCs w:val="22"/>
                  <w:lang w:val="es-PA"/>
                </w:rPr>
                <w:delText xml:space="preserve">Jugar en un equipo deportivo con otros jugadores con discapacidad intelectual </w:delText>
              </w:r>
            </w:del>
          </w:p>
        </w:tc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A558A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5796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0823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DD6BF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509" w:type="dxa"/>
            <w:vAlign w:val="center"/>
          </w:tcPr>
          <w:p w14:paraId="3D84216C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3369E" w:rsidRPr="001C3E94" w14:paraId="22A1A2A0" w14:textId="77777777" w:rsidTr="0043369E">
        <w:trPr>
          <w:trHeight w:val="241"/>
        </w:trPr>
        <w:tc>
          <w:tcPr>
            <w:tcW w:w="30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55D3B" w14:textId="17FD75BE" w:rsidR="0043369E" w:rsidRPr="0043369E" w:rsidRDefault="0043369E" w:rsidP="0043369E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ins w:id="824" w:author="Teresa Marquis" w:date="2025-08-07T15:59:00Z" w16du:dateUtc="2025-08-07T20:59:00Z">
              <w:r w:rsidRPr="0043369E">
                <w:rPr>
                  <w:sz w:val="22"/>
                  <w:szCs w:val="22"/>
                  <w:lang w:val="es-PA"/>
                  <w:rPrChange w:id="825" w:author="Teresa Marquis" w:date="2025-08-07T15:59:00Z" w16du:dateUtc="2025-08-07T20:59:00Z">
                    <w:rPr/>
                  </w:rPrChange>
                </w:rPr>
                <w:t xml:space="preserve">Jugar en un equipo deportivo con otros jugadores sin discapacidad intelectual </w:t>
              </w:r>
            </w:ins>
            <w:del w:id="826" w:author="Teresa Marquis" w:date="2025-08-07T15:59:00Z" w16du:dateUtc="2025-08-07T20:59:00Z">
              <w:r w:rsidRPr="0043369E" w:rsidDel="007D79F3">
                <w:rPr>
                  <w:rFonts w:asciiTheme="minorHAnsi" w:hAnsiTheme="minorHAnsi" w:cstheme="minorHAnsi"/>
                  <w:sz w:val="22"/>
                  <w:szCs w:val="22"/>
                  <w:lang w:val="es-PA"/>
                </w:rPr>
                <w:delText xml:space="preserve">Jugar en un equipo deportivo con otros jugadores sin discapacidad intelectual </w:delText>
              </w:r>
            </w:del>
          </w:p>
        </w:tc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74BA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8EAAB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9FED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7200A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509" w:type="dxa"/>
            <w:vAlign w:val="center"/>
          </w:tcPr>
          <w:p w14:paraId="4704EA69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  <w:tr w:rsidR="0043369E" w:rsidRPr="001C3E94" w14:paraId="0BCA5429" w14:textId="77777777" w:rsidTr="0043369E">
        <w:trPr>
          <w:trHeight w:val="241"/>
        </w:trPr>
        <w:tc>
          <w:tcPr>
            <w:tcW w:w="30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89DDB" w14:textId="1E9DCA91" w:rsidR="0043369E" w:rsidRPr="0043369E" w:rsidRDefault="0043369E" w:rsidP="0043369E">
            <w:pPr>
              <w:pStyle w:val="Default"/>
              <w:spacing w:line="252" w:lineRule="auto"/>
              <w:rPr>
                <w:rFonts w:asciiTheme="minorHAnsi" w:hAnsiTheme="minorHAnsi" w:cstheme="minorHAnsi"/>
                <w:sz w:val="22"/>
                <w:szCs w:val="22"/>
                <w:lang w:val="es-PA"/>
              </w:rPr>
            </w:pPr>
            <w:ins w:id="827" w:author="Teresa Marquis" w:date="2025-08-07T15:59:00Z" w16du:dateUtc="2025-08-07T20:59:00Z">
              <w:r w:rsidRPr="0043369E">
                <w:rPr>
                  <w:sz w:val="22"/>
                  <w:szCs w:val="22"/>
                  <w:lang w:val="es-PA"/>
                  <w:rPrChange w:id="828" w:author="Teresa Marquis" w:date="2025-08-07T15:59:00Z" w16du:dateUtc="2025-08-07T20:59:00Z">
                    <w:rPr/>
                  </w:rPrChange>
                </w:rPr>
                <w:t xml:space="preserve">Comprender las reglas de un juego deportivo competitivo </w:t>
              </w:r>
            </w:ins>
            <w:del w:id="829" w:author="Teresa Marquis" w:date="2025-08-07T15:59:00Z" w16du:dateUtc="2025-08-07T20:59:00Z">
              <w:r w:rsidRPr="0043369E" w:rsidDel="007D79F3">
                <w:rPr>
                  <w:rFonts w:asciiTheme="minorHAnsi" w:hAnsiTheme="minorHAnsi" w:cstheme="minorHAnsi"/>
                  <w:sz w:val="22"/>
                  <w:szCs w:val="22"/>
                  <w:lang w:val="es-PA"/>
                </w:rPr>
                <w:delText xml:space="preserve">Comprender las reglas de un juego deportivo competitivo </w:delText>
              </w:r>
            </w:del>
          </w:p>
        </w:tc>
        <w:tc>
          <w:tcPr>
            <w:tcW w:w="1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CAA35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6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9051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3DD5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3D605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  <w:tc>
          <w:tcPr>
            <w:tcW w:w="1509" w:type="dxa"/>
            <w:vAlign w:val="center"/>
          </w:tcPr>
          <w:p w14:paraId="648635C9" w14:textId="77777777" w:rsidR="0043369E" w:rsidRPr="001C3E94" w:rsidRDefault="0043369E" w:rsidP="0043369E">
            <w:pPr>
              <w:autoSpaceDE w:val="0"/>
              <w:autoSpaceDN w:val="0"/>
              <w:jc w:val="center"/>
              <w:rPr>
                <w:rFonts w:cstheme="minorHAnsi"/>
                <w:color w:val="000000"/>
                <w:sz w:val="22"/>
                <w:szCs w:val="22"/>
                <w:lang w:val="es-PA"/>
              </w:rPr>
            </w:pPr>
          </w:p>
        </w:tc>
      </w:tr>
    </w:tbl>
    <w:p w14:paraId="0098765E" w14:textId="0E4EF805" w:rsidR="00E10542" w:rsidRPr="001C3E94" w:rsidRDefault="00E10542" w:rsidP="00E10542">
      <w:pPr>
        <w:rPr>
          <w:i/>
          <w:lang w:val="es-PA"/>
        </w:rPr>
      </w:pPr>
      <w:bookmarkStart w:id="830" w:name="_Hlk16516205"/>
      <w:bookmarkEnd w:id="789"/>
      <w:r w:rsidRPr="001C3E94">
        <w:rPr>
          <w:i/>
          <w:lang w:val="es-PA"/>
        </w:rPr>
        <w:t xml:space="preserve">(Adaptado de Fuente: Encuesta de </w:t>
      </w:r>
      <w:ins w:id="831" w:author="Teresa Marquis" w:date="2025-08-07T16:15:00Z" w16du:dateUtc="2025-08-07T21:15:00Z">
        <w:r w:rsidR="00926355">
          <w:rPr>
            <w:i/>
            <w:lang w:val="es-PA"/>
          </w:rPr>
          <w:t>E</w:t>
        </w:r>
      </w:ins>
      <w:del w:id="832" w:author="Teresa Marquis" w:date="2025-08-07T16:15:00Z" w16du:dateUtc="2025-08-07T21:15:00Z">
        <w:r w:rsidRPr="001C3E94" w:rsidDel="00926355">
          <w:rPr>
            <w:i/>
            <w:lang w:val="es-PA"/>
          </w:rPr>
          <w:delText>e</w:delText>
        </w:r>
      </w:del>
      <w:r w:rsidRPr="001C3E94">
        <w:rPr>
          <w:i/>
          <w:lang w:val="es-PA"/>
        </w:rPr>
        <w:t>nlace de UMASS Boston)</w:t>
      </w:r>
    </w:p>
    <w:bookmarkEnd w:id="830"/>
    <w:p w14:paraId="6C0B7133" w14:textId="77777777" w:rsidR="00207F8E" w:rsidRPr="001C3E94" w:rsidRDefault="00207F8E" w:rsidP="00207F8E">
      <w:pPr>
        <w:spacing w:before="120" w:after="120"/>
        <w:rPr>
          <w:rFonts w:cstheme="minorHAnsi"/>
          <w:b/>
          <w:lang w:val="es-PA"/>
        </w:rPr>
      </w:pPr>
    </w:p>
    <w:p w14:paraId="0E02963C" w14:textId="22BDE318" w:rsidR="00207F8E" w:rsidRPr="00C0464A" w:rsidRDefault="00207F8E" w:rsidP="00207F8E">
      <w:pPr>
        <w:pStyle w:val="Ttulo5"/>
        <w:rPr>
          <w:rFonts w:asciiTheme="minorHAnsi" w:hAnsiTheme="minorHAnsi" w:cstheme="minorHAnsi"/>
          <w:i/>
          <w:sz w:val="22"/>
        </w:rPr>
      </w:pPr>
      <w:proofErr w:type="spellStart"/>
      <w:r w:rsidRPr="00C0464A">
        <w:rPr>
          <w:rFonts w:asciiTheme="minorHAnsi" w:hAnsiTheme="minorHAnsi" w:cstheme="minorHAnsi"/>
          <w:i/>
          <w:sz w:val="22"/>
        </w:rPr>
        <w:t>Resultados</w:t>
      </w:r>
      <w:proofErr w:type="spellEnd"/>
      <w:r w:rsidRPr="00C0464A">
        <w:rPr>
          <w:rFonts w:asciiTheme="minorHAnsi" w:hAnsiTheme="minorHAnsi" w:cstheme="minorHAnsi"/>
          <w:i/>
          <w:sz w:val="22"/>
        </w:rPr>
        <w:t xml:space="preserve"> de </w:t>
      </w:r>
      <w:ins w:id="833" w:author="Teresa Marquis" w:date="2025-08-07T16:15:00Z" w16du:dateUtc="2025-08-07T21:15:00Z">
        <w:r w:rsidR="00926355">
          <w:rPr>
            <w:rFonts w:asciiTheme="minorHAnsi" w:hAnsiTheme="minorHAnsi" w:cstheme="minorHAnsi"/>
            <w:i/>
            <w:sz w:val="22"/>
          </w:rPr>
          <w:t>S</w:t>
        </w:r>
      </w:ins>
      <w:del w:id="834" w:author="Teresa Marquis" w:date="2025-08-07T16:15:00Z" w16du:dateUtc="2025-08-07T21:15:00Z">
        <w:r w:rsidRPr="00C0464A" w:rsidDel="00926355">
          <w:rPr>
            <w:rFonts w:asciiTheme="minorHAnsi" w:hAnsiTheme="minorHAnsi" w:cstheme="minorHAnsi"/>
            <w:i/>
            <w:sz w:val="22"/>
          </w:rPr>
          <w:delText>s</w:delText>
        </w:r>
      </w:del>
      <w:r w:rsidRPr="00C0464A">
        <w:rPr>
          <w:rFonts w:asciiTheme="minorHAnsi" w:hAnsiTheme="minorHAnsi" w:cstheme="minorHAnsi"/>
          <w:i/>
          <w:sz w:val="22"/>
        </w:rPr>
        <w:t>alud</w:t>
      </w:r>
    </w:p>
    <w:p w14:paraId="144A3412" w14:textId="03568497" w:rsidR="00207F8E" w:rsidRPr="001C3E94" w:rsidRDefault="00207F8E" w:rsidP="00207F8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cstheme="minorHAnsi"/>
          <w:b/>
          <w:color w:val="000000"/>
          <w:lang w:val="es-PA"/>
        </w:rPr>
      </w:pPr>
      <w:r w:rsidRPr="001C3E94">
        <w:rPr>
          <w:rFonts w:cstheme="minorHAnsi"/>
          <w:b/>
          <w:color w:val="000000"/>
          <w:lang w:val="es-PA"/>
        </w:rPr>
        <w:t xml:space="preserve">Las siguientes preguntas son sobre cambios específicos que podría haber visto en los estudiantes mientras participaban en </w:t>
      </w:r>
      <w:r w:rsidR="0013631E" w:rsidRPr="001C3E94">
        <w:rPr>
          <w:rFonts w:cstheme="minorHAnsi"/>
          <w:b/>
          <w:lang w:val="es-PA"/>
        </w:rPr>
        <w:t xml:space="preserve">actividades de Deportes </w:t>
      </w:r>
      <w:ins w:id="835" w:author="Teresa Marquis" w:date="2025-08-07T16:17:00Z" w16du:dateUtc="2025-08-07T21:17:00Z">
        <w:r w:rsidR="00926355">
          <w:rPr>
            <w:rFonts w:cstheme="minorHAnsi"/>
            <w:b/>
            <w:lang w:val="es-PA"/>
          </w:rPr>
          <w:t>U</w:t>
        </w:r>
      </w:ins>
      <w:del w:id="836" w:author="Teresa Marquis" w:date="2025-08-07T16:17:00Z" w16du:dateUtc="2025-08-07T21:17:00Z">
        <w:r w:rsidR="0013631E" w:rsidRPr="001C3E94" w:rsidDel="00926355">
          <w:rPr>
            <w:rFonts w:cstheme="minorHAnsi"/>
            <w:b/>
            <w:lang w:val="es-PA"/>
          </w:rPr>
          <w:delText>u</w:delText>
        </w:r>
      </w:del>
      <w:r w:rsidR="0013631E" w:rsidRPr="001C3E94">
        <w:rPr>
          <w:rFonts w:cstheme="minorHAnsi"/>
          <w:b/>
          <w:lang w:val="es-PA"/>
        </w:rPr>
        <w:t>nificados</w:t>
      </w:r>
      <w:del w:id="837" w:author="Teresa Marquis" w:date="2025-08-07T16:17:00Z" w16du:dateUtc="2025-08-07T21:17:00Z">
        <w:r w:rsidR="0013631E" w:rsidRPr="001C3E94" w:rsidDel="00926355">
          <w:rPr>
            <w:rFonts w:cstheme="minorHAnsi"/>
            <w:b/>
            <w:lang w:val="es-PA"/>
          </w:rPr>
          <w:delText xml:space="preserve"> </w:delText>
        </w:r>
      </w:del>
      <w:r w:rsidR="0013631E" w:rsidRPr="001C3E94">
        <w:rPr>
          <w:rFonts w:cstheme="minorHAnsi"/>
          <w:b/>
          <w:lang w:val="es-PA"/>
        </w:rPr>
        <w:t>/</w:t>
      </w:r>
      <w:ins w:id="838" w:author="Teresa Marquis" w:date="2025-08-07T16:18:00Z" w16du:dateUtc="2025-08-07T21:18:00Z">
        <w:r w:rsidR="00926355">
          <w:rPr>
            <w:rFonts w:cstheme="minorHAnsi"/>
            <w:b/>
            <w:lang w:val="es-PA"/>
          </w:rPr>
          <w:t>a</w:t>
        </w:r>
      </w:ins>
      <w:del w:id="839" w:author="Teresa Marquis" w:date="2025-08-07T16:18:00Z" w16du:dateUtc="2025-08-07T21:18:00Z">
        <w:r w:rsidR="0013631E" w:rsidRPr="001C3E94" w:rsidDel="00926355">
          <w:rPr>
            <w:rFonts w:cstheme="minorHAnsi"/>
            <w:b/>
            <w:lang w:val="es-PA"/>
          </w:rPr>
          <w:delText xml:space="preserve"> A</w:delText>
        </w:r>
      </w:del>
      <w:r w:rsidR="0013631E" w:rsidRPr="001C3E94">
        <w:rPr>
          <w:rFonts w:cstheme="minorHAnsi"/>
          <w:b/>
          <w:lang w:val="es-PA"/>
        </w:rPr>
        <w:t xml:space="preserve">ctividades de </w:t>
      </w:r>
      <w:ins w:id="840" w:author="Teresa Marquis" w:date="2025-08-07T16:26:00Z" w16du:dateUtc="2025-08-07T21:26:00Z">
        <w:r w:rsidR="004A4C7E">
          <w:rPr>
            <w:rFonts w:cstheme="minorHAnsi"/>
            <w:b/>
            <w:lang w:val="es-PA"/>
          </w:rPr>
          <w:t>L</w:t>
        </w:r>
      </w:ins>
      <w:del w:id="841" w:author="Teresa Marquis" w:date="2025-08-07T16:26:00Z" w16du:dateUtc="2025-08-07T21:26:00Z">
        <w:r w:rsidR="0013631E" w:rsidRPr="001C3E94" w:rsidDel="004A4C7E">
          <w:rPr>
            <w:rFonts w:cstheme="minorHAnsi"/>
            <w:b/>
            <w:lang w:val="es-PA"/>
          </w:rPr>
          <w:delText>l</w:delText>
        </w:r>
      </w:del>
      <w:r w:rsidR="0013631E" w:rsidRPr="001C3E94">
        <w:rPr>
          <w:rFonts w:cstheme="minorHAnsi"/>
          <w:b/>
          <w:lang w:val="es-PA"/>
        </w:rPr>
        <w:t xml:space="preserve">iderazgo </w:t>
      </w:r>
      <w:ins w:id="842" w:author="Teresa Marquis" w:date="2025-08-07T16:26:00Z" w16du:dateUtc="2025-08-07T21:26:00Z">
        <w:r w:rsidR="004A4C7E">
          <w:rPr>
            <w:rFonts w:cstheme="minorHAnsi"/>
            <w:b/>
            <w:lang w:val="es-PA"/>
          </w:rPr>
          <w:t>Inclusivo de Jóvenes</w:t>
        </w:r>
      </w:ins>
      <w:del w:id="843" w:author="Teresa Marquis" w:date="2025-08-07T16:26:00Z" w16du:dateUtc="2025-08-07T21:26:00Z">
        <w:r w:rsidR="0013631E" w:rsidRPr="001C3E94" w:rsidDel="004A4C7E">
          <w:rPr>
            <w:rFonts w:cstheme="minorHAnsi"/>
            <w:b/>
            <w:lang w:val="es-PA"/>
          </w:rPr>
          <w:delText>juvenil inclusivo</w:delText>
        </w:r>
      </w:del>
      <w:del w:id="844" w:author="Teresa Marquis" w:date="2025-08-07T16:27:00Z" w16du:dateUtc="2025-08-07T21:27:00Z">
        <w:r w:rsidR="0013631E" w:rsidRPr="001C3E94" w:rsidDel="004A4C7E">
          <w:rPr>
            <w:rFonts w:cstheme="minorHAnsi"/>
            <w:b/>
            <w:color w:val="000000"/>
            <w:lang w:val="es-PA"/>
          </w:rPr>
          <w:delText xml:space="preserve"> </w:delText>
        </w:r>
      </w:del>
      <w:r w:rsidR="0013631E" w:rsidRPr="001C3E94">
        <w:rPr>
          <w:rFonts w:cstheme="minorHAnsi"/>
          <w:b/>
          <w:color w:val="000000"/>
          <w:lang w:val="es-PA"/>
        </w:rPr>
        <w:t>/</w:t>
      </w:r>
      <w:del w:id="845" w:author="Teresa Marquis" w:date="2025-08-07T16:27:00Z" w16du:dateUtc="2025-08-07T21:27:00Z">
        <w:r w:rsidR="0013631E" w:rsidRPr="001C3E94" w:rsidDel="004A4C7E">
          <w:rPr>
            <w:rFonts w:cstheme="minorHAnsi"/>
            <w:b/>
            <w:color w:val="000000"/>
            <w:lang w:val="es-PA"/>
          </w:rPr>
          <w:delText xml:space="preserve"> </w:delText>
        </w:r>
      </w:del>
      <w:ins w:id="846" w:author="Teresa Marquis" w:date="2025-08-07T16:27:00Z" w16du:dateUtc="2025-08-07T21:27:00Z">
        <w:r w:rsidR="004A4C7E">
          <w:rPr>
            <w:rFonts w:cstheme="minorHAnsi"/>
            <w:b/>
            <w:color w:val="000000"/>
            <w:lang w:val="es-PA"/>
          </w:rPr>
          <w:t>a</w:t>
        </w:r>
      </w:ins>
      <w:del w:id="847" w:author="Teresa Marquis" w:date="2025-08-07T16:27:00Z" w16du:dateUtc="2025-08-07T21:27:00Z">
        <w:r w:rsidR="0013631E" w:rsidRPr="001C3E94" w:rsidDel="004A4C7E">
          <w:rPr>
            <w:rFonts w:cstheme="minorHAnsi"/>
            <w:b/>
            <w:color w:val="000000"/>
            <w:lang w:val="es-PA"/>
          </w:rPr>
          <w:delText>A</w:delText>
        </w:r>
      </w:del>
      <w:r w:rsidR="0013631E" w:rsidRPr="001C3E94">
        <w:rPr>
          <w:rFonts w:cstheme="minorHAnsi"/>
          <w:b/>
          <w:color w:val="000000"/>
          <w:lang w:val="es-PA"/>
        </w:rPr>
        <w:t xml:space="preserve">ctividades de </w:t>
      </w:r>
      <w:ins w:id="848" w:author="Teresa Marquis" w:date="2025-08-07T16:27:00Z" w16du:dateUtc="2025-08-07T21:27:00Z">
        <w:r w:rsidR="004A4C7E">
          <w:rPr>
            <w:rFonts w:cstheme="minorHAnsi"/>
            <w:b/>
            <w:color w:val="000000"/>
            <w:lang w:val="es-PA"/>
          </w:rPr>
          <w:t>P</w:t>
        </w:r>
      </w:ins>
      <w:del w:id="849" w:author="Teresa Marquis" w:date="2025-08-07T16:27:00Z" w16du:dateUtc="2025-08-07T21:27:00Z">
        <w:r w:rsidR="0013631E" w:rsidRPr="001C3E94" w:rsidDel="004A4C7E">
          <w:rPr>
            <w:rFonts w:cstheme="minorHAnsi"/>
            <w:b/>
            <w:color w:val="000000"/>
            <w:lang w:val="es-PA"/>
          </w:rPr>
          <w:delText>p</w:delText>
        </w:r>
      </w:del>
      <w:r w:rsidR="0013631E" w:rsidRPr="001C3E94">
        <w:rPr>
          <w:rFonts w:cstheme="minorHAnsi"/>
          <w:b/>
          <w:color w:val="000000"/>
          <w:lang w:val="es-PA"/>
        </w:rPr>
        <w:t xml:space="preserve">articipación de </w:t>
      </w:r>
      <w:ins w:id="850" w:author="Teresa Marquis" w:date="2025-08-07T16:27:00Z" w16du:dateUtc="2025-08-07T21:27:00Z">
        <w:r w:rsidR="004A4C7E">
          <w:rPr>
            <w:rFonts w:cstheme="minorHAnsi"/>
            <w:b/>
            <w:color w:val="000000"/>
            <w:lang w:val="es-PA"/>
          </w:rPr>
          <w:t>T</w:t>
        </w:r>
      </w:ins>
      <w:del w:id="851" w:author="Teresa Marquis" w:date="2025-08-07T16:27:00Z" w16du:dateUtc="2025-08-07T21:27:00Z">
        <w:r w:rsidR="0013631E" w:rsidRPr="001C3E94" w:rsidDel="004A4C7E">
          <w:rPr>
            <w:rFonts w:cstheme="minorHAnsi"/>
            <w:b/>
            <w:color w:val="000000"/>
            <w:lang w:val="es-PA"/>
          </w:rPr>
          <w:delText>t</w:delText>
        </w:r>
      </w:del>
      <w:r w:rsidR="0013631E" w:rsidRPr="001C3E94">
        <w:rPr>
          <w:rFonts w:cstheme="minorHAnsi"/>
          <w:b/>
          <w:color w:val="000000"/>
          <w:lang w:val="es-PA"/>
        </w:rPr>
        <w:t xml:space="preserve">oda la </w:t>
      </w:r>
      <w:ins w:id="852" w:author="Teresa Marquis" w:date="2025-08-07T16:27:00Z" w16du:dateUtc="2025-08-07T21:27:00Z">
        <w:r w:rsidR="004A4C7E">
          <w:rPr>
            <w:rFonts w:cstheme="minorHAnsi"/>
            <w:b/>
            <w:color w:val="000000"/>
            <w:lang w:val="es-PA"/>
          </w:rPr>
          <w:t>E</w:t>
        </w:r>
      </w:ins>
      <w:del w:id="853" w:author="Teresa Marquis" w:date="2025-08-07T16:27:00Z" w16du:dateUtc="2025-08-07T21:27:00Z">
        <w:r w:rsidR="0013631E" w:rsidRPr="001C3E94" w:rsidDel="004A4C7E">
          <w:rPr>
            <w:rFonts w:cstheme="minorHAnsi"/>
            <w:b/>
            <w:color w:val="000000"/>
            <w:lang w:val="es-PA"/>
          </w:rPr>
          <w:delText>e</w:delText>
        </w:r>
      </w:del>
      <w:r w:rsidR="0013631E" w:rsidRPr="001C3E94">
        <w:rPr>
          <w:rFonts w:cstheme="minorHAnsi"/>
          <w:b/>
          <w:color w:val="000000"/>
          <w:lang w:val="es-PA"/>
        </w:rPr>
        <w:t xml:space="preserve">scuela. </w:t>
      </w:r>
      <w:ins w:id="854" w:author="Teresa Marquis" w:date="2025-08-07T16:27:00Z" w16du:dateUtc="2025-08-07T21:27:00Z">
        <w:r w:rsidR="004A4C7E">
          <w:rPr>
            <w:rFonts w:cstheme="minorHAnsi"/>
            <w:b/>
            <w:color w:val="000000"/>
            <w:lang w:val="es-PA"/>
          </w:rPr>
          <w:t>Por favor i</w:t>
        </w:r>
      </w:ins>
      <w:del w:id="855" w:author="Teresa Marquis" w:date="2025-08-07T16:27:00Z" w16du:dateUtc="2025-08-07T21:27:00Z">
        <w:r w:rsidR="0013631E" w:rsidRPr="001C3E94" w:rsidDel="004A4C7E">
          <w:rPr>
            <w:rFonts w:cstheme="minorHAnsi"/>
            <w:b/>
            <w:color w:val="000000"/>
            <w:lang w:val="es-PA"/>
          </w:rPr>
          <w:delText>I</w:delText>
        </w:r>
      </w:del>
      <w:r w:rsidR="0013631E" w:rsidRPr="001C3E94">
        <w:rPr>
          <w:rFonts w:cstheme="minorHAnsi"/>
          <w:b/>
          <w:color w:val="000000"/>
          <w:lang w:val="es-PA"/>
        </w:rPr>
        <w:t xml:space="preserve">ndique si ha observado los siguientes cambios en sus estudiantes. </w:t>
      </w:r>
    </w:p>
    <w:tbl>
      <w:tblPr>
        <w:tblStyle w:val="Tablaconcuadrcula"/>
        <w:tblW w:w="10265" w:type="dxa"/>
        <w:tblInd w:w="-5" w:type="dxa"/>
        <w:tblLook w:val="04A0" w:firstRow="1" w:lastRow="0" w:firstColumn="1" w:lastColumn="0" w:noHBand="0" w:noVBand="1"/>
      </w:tblPr>
      <w:tblGrid>
        <w:gridCol w:w="6480"/>
        <w:gridCol w:w="1261"/>
        <w:gridCol w:w="1262"/>
        <w:gridCol w:w="1262"/>
      </w:tblGrid>
      <w:tr w:rsidR="00207F8E" w:rsidRPr="00C0464A" w14:paraId="102C44B7" w14:textId="77777777" w:rsidTr="00397E6A">
        <w:tc>
          <w:tcPr>
            <w:tcW w:w="6480" w:type="dxa"/>
            <w:vAlign w:val="center"/>
          </w:tcPr>
          <w:p w14:paraId="7DBC59D2" w14:textId="4CFB08A9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1C3E94">
              <w:rPr>
                <w:rFonts w:cstheme="minorHAnsi"/>
                <w:b/>
                <w:sz w:val="22"/>
                <w:lang w:val="es-PA"/>
              </w:rPr>
              <w:lastRenderedPageBreak/>
              <w:t xml:space="preserve">Desde que </w:t>
            </w:r>
            <w:del w:id="856" w:author="Teresa Marquis" w:date="2025-08-07T16:30:00Z" w16du:dateUtc="2025-08-07T21:30:00Z">
              <w:r w:rsidRPr="001C3E94" w:rsidDel="004A4C7E">
                <w:rPr>
                  <w:rFonts w:cstheme="minorHAnsi"/>
                  <w:b/>
                  <w:sz w:val="22"/>
                  <w:lang w:val="es-PA"/>
                </w:rPr>
                <w:delText xml:space="preserve">participé </w:delText>
              </w:r>
            </w:del>
            <w:ins w:id="857" w:author="Teresa Marquis" w:date="2025-08-07T16:30:00Z" w16du:dateUtc="2025-08-07T21:30:00Z">
              <w:r w:rsidR="004A4C7E">
                <w:rPr>
                  <w:rFonts w:cstheme="minorHAnsi"/>
                  <w:b/>
                  <w:sz w:val="22"/>
                  <w:lang w:val="es-PA"/>
                </w:rPr>
                <w:t>participaron</w:t>
              </w:r>
              <w:r w:rsidR="004A4C7E" w:rsidRPr="001C3E94">
                <w:rPr>
                  <w:rFonts w:cstheme="minorHAnsi"/>
                  <w:b/>
                  <w:sz w:val="22"/>
                  <w:lang w:val="es-PA"/>
                </w:rPr>
                <w:t xml:space="preserve"> </w:t>
              </w:r>
            </w:ins>
            <w:r w:rsidRPr="001C3E94">
              <w:rPr>
                <w:rFonts w:cstheme="minorHAnsi"/>
                <w:b/>
                <w:sz w:val="22"/>
                <w:lang w:val="es-PA"/>
              </w:rPr>
              <w:t xml:space="preserve">en el programa </w:t>
            </w:r>
            <w:del w:id="858" w:author="Teresa Marquis" w:date="2025-08-07T16:26:00Z" w16du:dateUtc="2025-08-07T21:26:00Z">
              <w:r w:rsidRPr="001C3E94" w:rsidDel="004A4C7E">
                <w:rPr>
                  <w:rFonts w:cstheme="minorHAnsi"/>
                  <w:b/>
                  <w:sz w:val="22"/>
                  <w:lang w:val="es-PA"/>
                </w:rPr>
                <w:delText>Unified School</w:delText>
              </w:r>
            </w:del>
            <w:ins w:id="859" w:author="Teresa Marquis" w:date="2025-08-07T16:26:00Z" w16du:dateUtc="2025-08-07T21:26:00Z">
              <w:r w:rsidR="004A4C7E">
                <w:rPr>
                  <w:rFonts w:cstheme="minorHAnsi"/>
                  <w:b/>
                  <w:sz w:val="22"/>
                  <w:lang w:val="es-PA"/>
                </w:rPr>
                <w:t>de Escuelas Unificadas</w:t>
              </w:r>
            </w:ins>
            <w:del w:id="860" w:author="Teresa Marquis" w:date="2025-08-07T16:26:00Z" w16du:dateUtc="2025-08-07T21:26:00Z">
              <w:r w:rsidRPr="001C3E94" w:rsidDel="004A4C7E">
                <w:rPr>
                  <w:rFonts w:cstheme="minorHAnsi"/>
                  <w:b/>
                  <w:sz w:val="22"/>
                  <w:lang w:val="es-PA"/>
                </w:rPr>
                <w:delText xml:space="preserve"> </w:delText>
              </w:r>
            </w:del>
            <w:r w:rsidRPr="001C3E94">
              <w:rPr>
                <w:rFonts w:cstheme="minorHAnsi"/>
                <w:b/>
                <w:sz w:val="22"/>
                <w:lang w:val="es-PA"/>
              </w:rPr>
              <w:t>...</w:t>
            </w:r>
          </w:p>
        </w:tc>
        <w:tc>
          <w:tcPr>
            <w:tcW w:w="1261" w:type="dxa"/>
            <w:vAlign w:val="center"/>
          </w:tcPr>
          <w:p w14:paraId="3DCED1D6" w14:textId="77777777" w:rsidR="00207F8E" w:rsidRPr="00C0464A" w:rsidRDefault="00207F8E" w:rsidP="00397E6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proofErr w:type="spellStart"/>
            <w:r w:rsidRPr="00C0464A">
              <w:rPr>
                <w:rFonts w:cstheme="minorHAnsi"/>
                <w:b/>
                <w:color w:val="000000"/>
                <w:sz w:val="22"/>
              </w:rPr>
              <w:t>Sí</w:t>
            </w:r>
            <w:proofErr w:type="spellEnd"/>
          </w:p>
        </w:tc>
        <w:tc>
          <w:tcPr>
            <w:tcW w:w="1262" w:type="dxa"/>
            <w:vAlign w:val="center"/>
          </w:tcPr>
          <w:p w14:paraId="4254E505" w14:textId="77777777" w:rsidR="00207F8E" w:rsidRPr="00C0464A" w:rsidRDefault="00207F8E" w:rsidP="00397E6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C0464A">
              <w:rPr>
                <w:rFonts w:cstheme="minorHAnsi"/>
                <w:b/>
                <w:color w:val="000000"/>
                <w:sz w:val="22"/>
              </w:rPr>
              <w:t>No</w:t>
            </w:r>
          </w:p>
        </w:tc>
        <w:tc>
          <w:tcPr>
            <w:tcW w:w="1262" w:type="dxa"/>
            <w:vAlign w:val="center"/>
          </w:tcPr>
          <w:p w14:paraId="4DE2C855" w14:textId="48E6FA5C" w:rsidR="00207F8E" w:rsidRPr="00C0464A" w:rsidRDefault="00207F8E" w:rsidP="00397E6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2"/>
              </w:rPr>
            </w:pPr>
            <w:r w:rsidRPr="00C0464A">
              <w:rPr>
                <w:rFonts w:cstheme="minorHAnsi"/>
                <w:b/>
                <w:color w:val="000000"/>
                <w:sz w:val="22"/>
              </w:rPr>
              <w:t>No</w:t>
            </w:r>
            <w:ins w:id="861" w:author="Teresa Marquis" w:date="2025-08-07T16:30:00Z" w16du:dateUtc="2025-08-07T21:30:00Z">
              <w:r w:rsidR="004A4C7E">
                <w:rPr>
                  <w:rFonts w:cstheme="minorHAnsi"/>
                  <w:b/>
                  <w:color w:val="000000"/>
                  <w:sz w:val="22"/>
                </w:rPr>
                <w:t xml:space="preserve"> lo</w:t>
              </w:r>
            </w:ins>
            <w:r w:rsidRPr="00C0464A">
              <w:rPr>
                <w:rFonts w:cstheme="minorHAnsi"/>
                <w:b/>
                <w:color w:val="000000"/>
                <w:sz w:val="22"/>
              </w:rPr>
              <w:t xml:space="preserve"> </w:t>
            </w:r>
            <w:proofErr w:type="spellStart"/>
            <w:r w:rsidRPr="00C0464A">
              <w:rPr>
                <w:rFonts w:cstheme="minorHAnsi"/>
                <w:b/>
                <w:color w:val="000000"/>
                <w:sz w:val="22"/>
              </w:rPr>
              <w:t>sé</w:t>
            </w:r>
            <w:proofErr w:type="spellEnd"/>
          </w:p>
        </w:tc>
      </w:tr>
      <w:tr w:rsidR="00207F8E" w:rsidRPr="001C3E94" w14:paraId="4D660DDD" w14:textId="77777777" w:rsidTr="00397E6A">
        <w:tc>
          <w:tcPr>
            <w:tcW w:w="6480" w:type="dxa"/>
          </w:tcPr>
          <w:p w14:paraId="0D54E02C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1C3E94">
              <w:rPr>
                <w:rFonts w:cstheme="minorHAnsi"/>
                <w:sz w:val="22"/>
                <w:lang w:val="es-PA"/>
              </w:rPr>
              <w:t>Parecen más cómodos hablando con personas con discapacidad intelectual</w:t>
            </w:r>
          </w:p>
        </w:tc>
        <w:tc>
          <w:tcPr>
            <w:tcW w:w="1261" w:type="dxa"/>
          </w:tcPr>
          <w:p w14:paraId="0C28BA99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262" w:type="dxa"/>
          </w:tcPr>
          <w:p w14:paraId="118B456B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262" w:type="dxa"/>
          </w:tcPr>
          <w:p w14:paraId="26F2D870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207F8E" w:rsidRPr="001C3E94" w14:paraId="039D7CCD" w14:textId="77777777" w:rsidTr="00397E6A">
        <w:tc>
          <w:tcPr>
            <w:tcW w:w="6480" w:type="dxa"/>
          </w:tcPr>
          <w:p w14:paraId="5F2EB492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1C3E94">
              <w:rPr>
                <w:rFonts w:cstheme="minorHAnsi"/>
                <w:sz w:val="22"/>
                <w:lang w:val="es-PA"/>
              </w:rPr>
              <w:t>Parecen más cómodos hablando con personas sin discapacidad intelectual</w:t>
            </w:r>
          </w:p>
        </w:tc>
        <w:tc>
          <w:tcPr>
            <w:tcW w:w="1261" w:type="dxa"/>
          </w:tcPr>
          <w:p w14:paraId="1DD2245A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262" w:type="dxa"/>
          </w:tcPr>
          <w:p w14:paraId="21C945F9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262" w:type="dxa"/>
          </w:tcPr>
          <w:p w14:paraId="418E1A8D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207F8E" w:rsidRPr="001C3E94" w14:paraId="66F48F2B" w14:textId="77777777" w:rsidTr="00397E6A">
        <w:tc>
          <w:tcPr>
            <w:tcW w:w="6480" w:type="dxa"/>
          </w:tcPr>
          <w:p w14:paraId="4BC97553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1C3E94">
              <w:rPr>
                <w:rFonts w:cstheme="minorHAnsi"/>
                <w:sz w:val="22"/>
                <w:lang w:val="es-PA"/>
              </w:rPr>
              <w:t>Parece que hacen más actividades en su comunidad</w:t>
            </w:r>
          </w:p>
        </w:tc>
        <w:tc>
          <w:tcPr>
            <w:tcW w:w="1261" w:type="dxa"/>
          </w:tcPr>
          <w:p w14:paraId="0AA6DB7B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262" w:type="dxa"/>
          </w:tcPr>
          <w:p w14:paraId="3E3EA77E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262" w:type="dxa"/>
          </w:tcPr>
          <w:p w14:paraId="04AC7441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207F8E" w:rsidRPr="00C0464A" w14:paraId="205A39B1" w14:textId="77777777" w:rsidTr="00397E6A">
        <w:tc>
          <w:tcPr>
            <w:tcW w:w="6480" w:type="dxa"/>
          </w:tcPr>
          <w:p w14:paraId="4F254F3E" w14:textId="77777777" w:rsidR="00207F8E" w:rsidRPr="00C0464A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  <w:proofErr w:type="spellStart"/>
            <w:r w:rsidRPr="00C0464A">
              <w:rPr>
                <w:rFonts w:cstheme="minorHAnsi"/>
                <w:sz w:val="22"/>
              </w:rPr>
              <w:t>Parecen</w:t>
            </w:r>
            <w:proofErr w:type="spellEnd"/>
            <w:r w:rsidRPr="00C0464A">
              <w:rPr>
                <w:rFonts w:cstheme="minorHAnsi"/>
                <w:sz w:val="22"/>
              </w:rPr>
              <w:t xml:space="preserve"> </w:t>
            </w:r>
            <w:proofErr w:type="spellStart"/>
            <w:r w:rsidRPr="00C0464A">
              <w:rPr>
                <w:rFonts w:cstheme="minorHAnsi"/>
                <w:sz w:val="22"/>
              </w:rPr>
              <w:t>más</w:t>
            </w:r>
            <w:proofErr w:type="spellEnd"/>
            <w:r w:rsidRPr="00C0464A">
              <w:rPr>
                <w:rFonts w:cstheme="minorHAnsi"/>
                <w:sz w:val="22"/>
              </w:rPr>
              <w:t xml:space="preserve"> </w:t>
            </w:r>
            <w:proofErr w:type="spellStart"/>
            <w:r w:rsidRPr="00C0464A">
              <w:rPr>
                <w:rFonts w:cstheme="minorHAnsi"/>
                <w:sz w:val="22"/>
              </w:rPr>
              <w:t>saludables</w:t>
            </w:r>
            <w:proofErr w:type="spellEnd"/>
          </w:p>
        </w:tc>
        <w:tc>
          <w:tcPr>
            <w:tcW w:w="1261" w:type="dxa"/>
          </w:tcPr>
          <w:p w14:paraId="655DE991" w14:textId="77777777" w:rsidR="00207F8E" w:rsidRPr="00C0464A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262" w:type="dxa"/>
          </w:tcPr>
          <w:p w14:paraId="5ED65D07" w14:textId="77777777" w:rsidR="00207F8E" w:rsidRPr="00C0464A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  <w:tc>
          <w:tcPr>
            <w:tcW w:w="1262" w:type="dxa"/>
          </w:tcPr>
          <w:p w14:paraId="60BBD153" w14:textId="77777777" w:rsidR="00207F8E" w:rsidRPr="00C0464A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</w:rPr>
            </w:pPr>
          </w:p>
        </w:tc>
      </w:tr>
      <w:tr w:rsidR="00207F8E" w:rsidRPr="001C3E94" w14:paraId="1E48CECA" w14:textId="77777777" w:rsidTr="00397E6A">
        <w:tc>
          <w:tcPr>
            <w:tcW w:w="6480" w:type="dxa"/>
          </w:tcPr>
          <w:p w14:paraId="4063FB4A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1C3E94">
              <w:rPr>
                <w:rFonts w:cstheme="minorHAnsi"/>
                <w:sz w:val="22"/>
                <w:lang w:val="es-PA"/>
              </w:rPr>
              <w:t>Sus habilidades deportivas han mejorado</w:t>
            </w:r>
          </w:p>
        </w:tc>
        <w:tc>
          <w:tcPr>
            <w:tcW w:w="1261" w:type="dxa"/>
          </w:tcPr>
          <w:p w14:paraId="56AC245E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262" w:type="dxa"/>
          </w:tcPr>
          <w:p w14:paraId="24FC05DD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262" w:type="dxa"/>
          </w:tcPr>
          <w:p w14:paraId="7379AF59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207F8E" w:rsidRPr="001C3E94" w14:paraId="0D2125FB" w14:textId="77777777" w:rsidTr="00397E6A">
        <w:tc>
          <w:tcPr>
            <w:tcW w:w="6480" w:type="dxa"/>
          </w:tcPr>
          <w:p w14:paraId="6A31CCC2" w14:textId="1925BA20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1C3E94">
              <w:rPr>
                <w:rFonts w:cstheme="minorHAnsi"/>
                <w:sz w:val="22"/>
                <w:lang w:val="es-PA"/>
              </w:rPr>
              <w:t xml:space="preserve">Se unieron a otro equipo deportivo fuera de Deportes </w:t>
            </w:r>
            <w:ins w:id="862" w:author="Teresa Marquis" w:date="2025-08-07T16:33:00Z" w16du:dateUtc="2025-08-07T21:33:00Z">
              <w:r w:rsidR="004A4C7E">
                <w:rPr>
                  <w:rFonts w:cstheme="minorHAnsi"/>
                  <w:sz w:val="22"/>
                  <w:lang w:val="es-PA"/>
                </w:rPr>
                <w:t>U</w:t>
              </w:r>
            </w:ins>
            <w:del w:id="863" w:author="Teresa Marquis" w:date="2025-08-07T16:33:00Z" w16du:dateUtc="2025-08-07T21:33:00Z">
              <w:r w:rsidRPr="001C3E94" w:rsidDel="004A4C7E">
                <w:rPr>
                  <w:rFonts w:cstheme="minorHAnsi"/>
                  <w:sz w:val="22"/>
                  <w:lang w:val="es-PA"/>
                </w:rPr>
                <w:delText>u</w:delText>
              </w:r>
            </w:del>
            <w:r w:rsidRPr="001C3E94">
              <w:rPr>
                <w:rFonts w:cstheme="minorHAnsi"/>
                <w:sz w:val="22"/>
                <w:lang w:val="es-PA"/>
              </w:rPr>
              <w:t>nificados (o planean hacerlo en el futuro)</w:t>
            </w:r>
          </w:p>
        </w:tc>
        <w:tc>
          <w:tcPr>
            <w:tcW w:w="1261" w:type="dxa"/>
          </w:tcPr>
          <w:p w14:paraId="13892338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262" w:type="dxa"/>
          </w:tcPr>
          <w:p w14:paraId="0F18CEAC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262" w:type="dxa"/>
          </w:tcPr>
          <w:p w14:paraId="45BD6038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207F8E" w:rsidRPr="001C3E94" w14:paraId="33AC98CA" w14:textId="77777777" w:rsidTr="00397E6A">
        <w:tc>
          <w:tcPr>
            <w:tcW w:w="6480" w:type="dxa"/>
          </w:tcPr>
          <w:p w14:paraId="4BBAB54C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1C3E94">
              <w:rPr>
                <w:rFonts w:cstheme="minorHAnsi"/>
                <w:sz w:val="22"/>
                <w:lang w:val="es-PA"/>
              </w:rPr>
              <w:t>Parece que hacen más ejercicio cada semana</w:t>
            </w:r>
          </w:p>
        </w:tc>
        <w:tc>
          <w:tcPr>
            <w:tcW w:w="1261" w:type="dxa"/>
          </w:tcPr>
          <w:p w14:paraId="54C9F767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262" w:type="dxa"/>
          </w:tcPr>
          <w:p w14:paraId="63251F9B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262" w:type="dxa"/>
          </w:tcPr>
          <w:p w14:paraId="223A5A72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207F8E" w:rsidRPr="001C3E94" w14:paraId="20A371C1" w14:textId="77777777" w:rsidTr="00397E6A">
        <w:tc>
          <w:tcPr>
            <w:tcW w:w="6480" w:type="dxa"/>
          </w:tcPr>
          <w:p w14:paraId="7F6E3AE5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1C3E94">
              <w:rPr>
                <w:rFonts w:cstheme="minorHAnsi"/>
                <w:sz w:val="22"/>
                <w:lang w:val="es-PA"/>
              </w:rPr>
              <w:t>Parece que tienen más amigos con discapacidad intelectual</w:t>
            </w:r>
          </w:p>
        </w:tc>
        <w:tc>
          <w:tcPr>
            <w:tcW w:w="1261" w:type="dxa"/>
          </w:tcPr>
          <w:p w14:paraId="42D66844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262" w:type="dxa"/>
          </w:tcPr>
          <w:p w14:paraId="366AC2F5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262" w:type="dxa"/>
          </w:tcPr>
          <w:p w14:paraId="38C60B12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  <w:tr w:rsidR="00207F8E" w:rsidRPr="001C3E94" w14:paraId="536FD7CD" w14:textId="77777777" w:rsidTr="00397E6A">
        <w:tc>
          <w:tcPr>
            <w:tcW w:w="6480" w:type="dxa"/>
          </w:tcPr>
          <w:p w14:paraId="394FC624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  <w:r w:rsidRPr="001C3E94">
              <w:rPr>
                <w:rFonts w:cstheme="minorHAnsi"/>
                <w:sz w:val="22"/>
                <w:lang w:val="es-PA"/>
              </w:rPr>
              <w:t>Parece que tienen más amigos sin discapacidad intelectual</w:t>
            </w:r>
          </w:p>
        </w:tc>
        <w:tc>
          <w:tcPr>
            <w:tcW w:w="1261" w:type="dxa"/>
          </w:tcPr>
          <w:p w14:paraId="4471226D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262" w:type="dxa"/>
          </w:tcPr>
          <w:p w14:paraId="43429726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  <w:tc>
          <w:tcPr>
            <w:tcW w:w="1262" w:type="dxa"/>
          </w:tcPr>
          <w:p w14:paraId="6CAD67B1" w14:textId="77777777" w:rsidR="00207F8E" w:rsidRPr="001C3E94" w:rsidRDefault="00207F8E" w:rsidP="00397E6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2"/>
                <w:lang w:val="es-PA"/>
              </w:rPr>
            </w:pPr>
          </w:p>
        </w:tc>
      </w:tr>
    </w:tbl>
    <w:p w14:paraId="714FCA08" w14:textId="52C149F1" w:rsidR="007761A2" w:rsidRPr="001C3E94" w:rsidRDefault="007761A2" w:rsidP="007761A2">
      <w:pPr>
        <w:pStyle w:val="Ttulo4"/>
        <w:rPr>
          <w:rFonts w:asciiTheme="minorHAnsi" w:hAnsiTheme="minorHAnsi" w:cstheme="minorHAnsi"/>
          <w:color w:val="auto"/>
          <w:sz w:val="22"/>
          <w:lang w:val="es-PA"/>
        </w:rPr>
      </w:pPr>
      <w:bookmarkStart w:id="864" w:name="_Hlk16262275"/>
      <w:r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(Adaptado de </w:t>
      </w:r>
      <w:ins w:id="865" w:author="Teresa Marquis" w:date="2025-08-07T16:34:00Z" w16du:dateUtc="2025-08-07T21:34:00Z">
        <w:r w:rsidR="004A4C7E">
          <w:rPr>
            <w:rFonts w:asciiTheme="minorHAnsi" w:hAnsiTheme="minorHAnsi" w:cstheme="minorHAnsi"/>
            <w:color w:val="auto"/>
            <w:sz w:val="22"/>
            <w:lang w:val="es-PA"/>
          </w:rPr>
          <w:t xml:space="preserve">la </w:t>
        </w:r>
      </w:ins>
      <w:r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Fuente: Guía de </w:t>
      </w:r>
      <w:ins w:id="866" w:author="Teresa Marquis" w:date="2025-08-07T16:34:00Z" w16du:dateUtc="2025-08-07T21:34:00Z">
        <w:r w:rsidR="004A4C7E">
          <w:rPr>
            <w:rFonts w:asciiTheme="minorHAnsi" w:hAnsiTheme="minorHAnsi" w:cstheme="minorHAnsi"/>
            <w:color w:val="auto"/>
            <w:sz w:val="22"/>
            <w:lang w:val="es-PA"/>
          </w:rPr>
          <w:t>E</w:t>
        </w:r>
      </w:ins>
      <w:del w:id="867" w:author="Teresa Marquis" w:date="2025-08-07T16:34:00Z" w16du:dateUtc="2025-08-07T21:34:00Z">
        <w:r w:rsidRPr="001C3E94" w:rsidDel="004A4C7E">
          <w:rPr>
            <w:rFonts w:asciiTheme="minorHAnsi" w:hAnsiTheme="minorHAnsi" w:cstheme="minorHAnsi"/>
            <w:color w:val="auto"/>
            <w:sz w:val="22"/>
            <w:lang w:val="es-PA"/>
          </w:rPr>
          <w:delText>e</w:delText>
        </w:r>
      </w:del>
      <w:r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valuación de </w:t>
      </w:r>
      <w:ins w:id="868" w:author="Teresa Marquis" w:date="2025-08-07T16:34:00Z" w16du:dateUtc="2025-08-07T21:34:00Z">
        <w:r w:rsidR="004A4C7E">
          <w:rPr>
            <w:rFonts w:asciiTheme="minorHAnsi" w:hAnsiTheme="minorHAnsi" w:cstheme="minorHAnsi"/>
            <w:color w:val="auto"/>
            <w:sz w:val="22"/>
            <w:lang w:val="es-PA"/>
          </w:rPr>
          <w:t>E</w:t>
        </w:r>
      </w:ins>
      <w:del w:id="869" w:author="Teresa Marquis" w:date="2025-08-07T16:34:00Z" w16du:dateUtc="2025-08-07T21:34:00Z">
        <w:r w:rsidRPr="001C3E94" w:rsidDel="004A4C7E">
          <w:rPr>
            <w:rFonts w:asciiTheme="minorHAnsi" w:hAnsiTheme="minorHAnsi" w:cstheme="minorHAnsi"/>
            <w:color w:val="auto"/>
            <w:sz w:val="22"/>
            <w:lang w:val="es-PA"/>
          </w:rPr>
          <w:delText>e</w:delText>
        </w:r>
      </w:del>
      <w:r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scuelas </w:t>
      </w:r>
      <w:ins w:id="870" w:author="Teresa Marquis" w:date="2025-08-07T16:34:00Z" w16du:dateUtc="2025-08-07T21:34:00Z">
        <w:r w:rsidR="004A4C7E">
          <w:rPr>
            <w:rFonts w:asciiTheme="minorHAnsi" w:hAnsiTheme="minorHAnsi" w:cstheme="minorHAnsi"/>
            <w:color w:val="auto"/>
            <w:sz w:val="22"/>
            <w:lang w:val="es-PA"/>
          </w:rPr>
          <w:t>C</w:t>
        </w:r>
      </w:ins>
      <w:del w:id="871" w:author="Teresa Marquis" w:date="2025-08-07T16:34:00Z" w16du:dateUtc="2025-08-07T21:34:00Z">
        <w:r w:rsidRPr="001C3E94" w:rsidDel="004A4C7E">
          <w:rPr>
            <w:rFonts w:asciiTheme="minorHAnsi" w:hAnsiTheme="minorHAnsi" w:cstheme="minorHAnsi"/>
            <w:color w:val="auto"/>
            <w:sz w:val="22"/>
            <w:lang w:val="es-PA"/>
          </w:rPr>
          <w:delText>c</w:delText>
        </w:r>
      </w:del>
      <w:r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ampeonas </w:t>
      </w:r>
      <w:ins w:id="872" w:author="Teresa Marquis" w:date="2025-08-07T16:34:00Z" w16du:dateUtc="2025-08-07T21:34:00Z">
        <w:r w:rsidR="004A4C7E">
          <w:rPr>
            <w:rFonts w:asciiTheme="minorHAnsi" w:hAnsiTheme="minorHAnsi" w:cstheme="minorHAnsi"/>
            <w:color w:val="auto"/>
            <w:sz w:val="22"/>
            <w:lang w:val="es-PA"/>
          </w:rPr>
          <w:t>U</w:t>
        </w:r>
      </w:ins>
      <w:del w:id="873" w:author="Teresa Marquis" w:date="2025-08-07T16:34:00Z" w16du:dateUtc="2025-08-07T21:34:00Z">
        <w:r w:rsidRPr="001C3E94" w:rsidDel="004A4C7E">
          <w:rPr>
            <w:rFonts w:asciiTheme="minorHAnsi" w:hAnsiTheme="minorHAnsi" w:cstheme="minorHAnsi"/>
            <w:color w:val="auto"/>
            <w:sz w:val="22"/>
            <w:lang w:val="es-PA"/>
          </w:rPr>
          <w:delText>u</w:delText>
        </w:r>
      </w:del>
      <w:r w:rsidRPr="001C3E94">
        <w:rPr>
          <w:rFonts w:asciiTheme="minorHAnsi" w:hAnsiTheme="minorHAnsi" w:cstheme="minorHAnsi"/>
          <w:color w:val="auto"/>
          <w:sz w:val="22"/>
          <w:lang w:val="es-PA"/>
        </w:rPr>
        <w:t>nificadas de</w:t>
      </w:r>
      <w:del w:id="874" w:author="Teresa Marquis" w:date="2025-08-07T16:34:00Z" w16du:dateUtc="2025-08-07T21:34:00Z">
        <w:r w:rsidRPr="001C3E94" w:rsidDel="004A4C7E">
          <w:rPr>
            <w:rFonts w:asciiTheme="minorHAnsi" w:hAnsiTheme="minorHAnsi" w:cstheme="minorHAnsi"/>
            <w:color w:val="auto"/>
            <w:sz w:val="22"/>
            <w:lang w:val="es-PA"/>
          </w:rPr>
          <w:delText xml:space="preserve"> las</w:delText>
        </w:r>
      </w:del>
      <w:r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 Olimpiadas Especiales: </w:t>
      </w:r>
      <w:ins w:id="875" w:author="Teresa Marquis" w:date="2025-08-07T16:34:00Z" w16du:dateUtc="2025-08-07T21:34:00Z">
        <w:r w:rsidR="004A4C7E">
          <w:rPr>
            <w:rFonts w:asciiTheme="minorHAnsi" w:hAnsiTheme="minorHAnsi" w:cstheme="minorHAnsi"/>
            <w:color w:val="auto"/>
            <w:sz w:val="22"/>
            <w:lang w:val="es-PA"/>
          </w:rPr>
          <w:t>U</w:t>
        </w:r>
      </w:ins>
      <w:del w:id="876" w:author="Teresa Marquis" w:date="2025-08-07T16:34:00Z" w16du:dateUtc="2025-08-07T21:34:00Z">
        <w:r w:rsidRPr="001C3E94" w:rsidDel="004A4C7E">
          <w:rPr>
            <w:rFonts w:asciiTheme="minorHAnsi" w:hAnsiTheme="minorHAnsi" w:cstheme="minorHAnsi"/>
            <w:color w:val="auto"/>
            <w:sz w:val="22"/>
            <w:lang w:val="es-PA"/>
          </w:rPr>
          <w:delText>u</w:delText>
        </w:r>
      </w:del>
      <w:r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n </w:t>
      </w:r>
      <w:ins w:id="877" w:author="Teresa Marquis" w:date="2025-08-07T16:34:00Z" w16du:dateUtc="2025-08-07T21:34:00Z">
        <w:r w:rsidR="004A4C7E">
          <w:rPr>
            <w:rFonts w:asciiTheme="minorHAnsi" w:hAnsiTheme="minorHAnsi" w:cstheme="minorHAnsi"/>
            <w:color w:val="auto"/>
            <w:sz w:val="22"/>
            <w:lang w:val="es-PA"/>
          </w:rPr>
          <w:t>R</w:t>
        </w:r>
      </w:ins>
      <w:del w:id="878" w:author="Teresa Marquis" w:date="2025-08-07T16:34:00Z" w16du:dateUtc="2025-08-07T21:34:00Z">
        <w:r w:rsidRPr="001C3E94" w:rsidDel="004A4C7E">
          <w:rPr>
            <w:rFonts w:asciiTheme="minorHAnsi" w:hAnsiTheme="minorHAnsi" w:cstheme="minorHAnsi"/>
            <w:color w:val="auto"/>
            <w:sz w:val="22"/>
            <w:lang w:val="es-PA"/>
          </w:rPr>
          <w:delText>r</w:delText>
        </w:r>
      </w:del>
      <w:r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ecurso </w:t>
      </w:r>
      <w:ins w:id="879" w:author="Teresa Marquis" w:date="2025-08-07T16:34:00Z" w16du:dateUtc="2025-08-07T21:34:00Z">
        <w:r w:rsidR="004A4C7E">
          <w:rPr>
            <w:rFonts w:asciiTheme="minorHAnsi" w:hAnsiTheme="minorHAnsi" w:cstheme="minorHAnsi"/>
            <w:color w:val="auto"/>
            <w:sz w:val="22"/>
            <w:lang w:val="es-PA"/>
          </w:rPr>
          <w:t>P</w:t>
        </w:r>
      </w:ins>
      <w:del w:id="880" w:author="Teresa Marquis" w:date="2025-08-07T16:34:00Z" w16du:dateUtc="2025-08-07T21:34:00Z">
        <w:r w:rsidRPr="001C3E94" w:rsidDel="004A4C7E">
          <w:rPr>
            <w:rFonts w:asciiTheme="minorHAnsi" w:hAnsiTheme="minorHAnsi" w:cstheme="minorHAnsi"/>
            <w:color w:val="auto"/>
            <w:sz w:val="22"/>
            <w:lang w:val="es-PA"/>
          </w:rPr>
          <w:delText>p</w:delText>
        </w:r>
      </w:del>
      <w:r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ara los </w:t>
      </w:r>
      <w:ins w:id="881" w:author="Teresa Marquis" w:date="2025-08-07T16:34:00Z" w16du:dateUtc="2025-08-07T21:34:00Z">
        <w:r w:rsidR="004A4C7E">
          <w:rPr>
            <w:rFonts w:asciiTheme="minorHAnsi" w:hAnsiTheme="minorHAnsi" w:cstheme="minorHAnsi"/>
            <w:color w:val="auto"/>
            <w:sz w:val="22"/>
            <w:lang w:val="es-PA"/>
          </w:rPr>
          <w:t>P</w:t>
        </w:r>
      </w:ins>
      <w:del w:id="882" w:author="Teresa Marquis" w:date="2025-08-07T16:34:00Z" w16du:dateUtc="2025-08-07T21:34:00Z">
        <w:r w:rsidRPr="001C3E94" w:rsidDel="004A4C7E">
          <w:rPr>
            <w:rFonts w:asciiTheme="minorHAnsi" w:hAnsiTheme="minorHAnsi" w:cstheme="minorHAnsi"/>
            <w:color w:val="auto"/>
            <w:sz w:val="22"/>
            <w:lang w:val="es-PA"/>
          </w:rPr>
          <w:delText>p</w:delText>
        </w:r>
      </w:del>
      <w:r w:rsidRPr="001C3E94">
        <w:rPr>
          <w:rFonts w:asciiTheme="minorHAnsi" w:hAnsiTheme="minorHAnsi" w:cstheme="minorHAnsi"/>
          <w:color w:val="auto"/>
          <w:sz w:val="22"/>
          <w:lang w:val="es-PA"/>
        </w:rPr>
        <w:t xml:space="preserve">rogramas </w:t>
      </w:r>
      <w:ins w:id="883" w:author="Teresa Marquis" w:date="2025-08-07T16:34:00Z" w16du:dateUtc="2025-08-07T21:34:00Z">
        <w:r w:rsidR="004A4C7E">
          <w:rPr>
            <w:rFonts w:asciiTheme="minorHAnsi" w:hAnsiTheme="minorHAnsi" w:cstheme="minorHAnsi"/>
            <w:color w:val="auto"/>
            <w:sz w:val="22"/>
            <w:lang w:val="es-PA"/>
          </w:rPr>
          <w:t>E</w:t>
        </w:r>
      </w:ins>
      <w:del w:id="884" w:author="Teresa Marquis" w:date="2025-08-07T16:34:00Z" w16du:dateUtc="2025-08-07T21:34:00Z">
        <w:r w:rsidRPr="001C3E94" w:rsidDel="004A4C7E">
          <w:rPr>
            <w:rFonts w:asciiTheme="minorHAnsi" w:hAnsiTheme="minorHAnsi" w:cstheme="minorHAnsi"/>
            <w:color w:val="auto"/>
            <w:sz w:val="22"/>
            <w:lang w:val="es-PA"/>
          </w:rPr>
          <w:delText>e</w:delText>
        </w:r>
      </w:del>
      <w:r w:rsidRPr="001C3E94">
        <w:rPr>
          <w:rFonts w:asciiTheme="minorHAnsi" w:hAnsiTheme="minorHAnsi" w:cstheme="minorHAnsi"/>
          <w:color w:val="auto"/>
          <w:sz w:val="22"/>
          <w:lang w:val="es-PA"/>
        </w:rPr>
        <w:t>statales de EE. UU.)</w:t>
      </w:r>
    </w:p>
    <w:bookmarkEnd w:id="864"/>
    <w:p w14:paraId="04B6BFE6" w14:textId="77777777" w:rsidR="00207F8E" w:rsidRPr="001C3E94" w:rsidRDefault="00207F8E" w:rsidP="00207F8E">
      <w:pPr>
        <w:rPr>
          <w:rFonts w:eastAsiaTheme="majorEastAsia" w:cstheme="minorHAnsi"/>
          <w:i/>
          <w:color w:val="2F5496" w:themeColor="accent1" w:themeShade="BF"/>
          <w:sz w:val="22"/>
          <w:szCs w:val="22"/>
          <w:lang w:val="es-PA"/>
        </w:rPr>
      </w:pPr>
    </w:p>
    <w:p w14:paraId="71EC87A9" w14:textId="17C9C1DF" w:rsidR="00207F8E" w:rsidRPr="001A7BD0" w:rsidRDefault="00207F8E" w:rsidP="00207F8E">
      <w:pPr>
        <w:pStyle w:val="Ttulo5"/>
        <w:rPr>
          <w:rFonts w:asciiTheme="minorHAnsi" w:hAnsiTheme="minorHAnsi" w:cstheme="minorHAnsi"/>
          <w:i/>
        </w:rPr>
      </w:pPr>
      <w:proofErr w:type="spellStart"/>
      <w:r w:rsidRPr="00C0464A">
        <w:rPr>
          <w:rFonts w:asciiTheme="minorHAnsi" w:hAnsiTheme="minorHAnsi" w:cstheme="minorHAnsi"/>
          <w:i/>
          <w:sz w:val="22"/>
        </w:rPr>
        <w:t>Resultados</w:t>
      </w:r>
      <w:proofErr w:type="spellEnd"/>
      <w:r w:rsidRPr="00C0464A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ins w:id="885" w:author="Teresa Marquis" w:date="2025-08-07T16:34:00Z" w16du:dateUtc="2025-08-07T21:34:00Z">
        <w:r w:rsidR="004A4C7E">
          <w:rPr>
            <w:rFonts w:asciiTheme="minorHAnsi" w:hAnsiTheme="minorHAnsi" w:cstheme="minorHAnsi"/>
            <w:i/>
            <w:sz w:val="22"/>
          </w:rPr>
          <w:t>P</w:t>
        </w:r>
      </w:ins>
      <w:del w:id="886" w:author="Teresa Marquis" w:date="2025-08-07T16:34:00Z" w16du:dateUtc="2025-08-07T21:34:00Z">
        <w:r w:rsidRPr="00C0464A" w:rsidDel="004A4C7E">
          <w:rPr>
            <w:rFonts w:asciiTheme="minorHAnsi" w:hAnsiTheme="minorHAnsi" w:cstheme="minorHAnsi"/>
            <w:i/>
            <w:sz w:val="22"/>
          </w:rPr>
          <w:delText>p</w:delText>
        </w:r>
      </w:del>
      <w:r w:rsidRPr="00C0464A">
        <w:rPr>
          <w:rFonts w:asciiTheme="minorHAnsi" w:hAnsiTheme="minorHAnsi" w:cstheme="minorHAnsi"/>
          <w:i/>
          <w:sz w:val="22"/>
        </w:rPr>
        <w:t>ostescolares</w:t>
      </w:r>
      <w:proofErr w:type="spellEnd"/>
    </w:p>
    <w:p w14:paraId="75B5411C" w14:textId="77777777" w:rsidR="00EA7C6B" w:rsidRDefault="00207F8E" w:rsidP="00EA7C6B">
      <w:pPr>
        <w:numPr>
          <w:ilvl w:val="0"/>
          <w:numId w:val="5"/>
        </w:numPr>
        <w:spacing w:line="259" w:lineRule="auto"/>
        <w:rPr>
          <w:ins w:id="887" w:author="Teresa Marquis" w:date="2025-08-07T16:36:00Z" w16du:dateUtc="2025-08-07T21:36:00Z"/>
          <w:rFonts w:eastAsia="Calibri" w:cstheme="minorHAnsi"/>
          <w:sz w:val="22"/>
          <w:szCs w:val="22"/>
          <w:lang w:val="es-PA"/>
        </w:rPr>
        <w:pPrChange w:id="888" w:author="Teresa Marquis" w:date="2025-08-07T16:36:00Z" w16du:dateUtc="2025-08-07T21:36:00Z">
          <w:pPr>
            <w:numPr>
              <w:numId w:val="5"/>
            </w:numPr>
            <w:spacing w:before="120" w:after="120" w:line="259" w:lineRule="auto"/>
            <w:ind w:left="720" w:hanging="360"/>
          </w:pPr>
        </w:pPrChange>
      </w:pPr>
      <w:r w:rsidRPr="0069160F">
        <w:rPr>
          <w:rFonts w:eastAsia="Calibri" w:cstheme="minorHAnsi"/>
          <w:b/>
          <w:sz w:val="22"/>
          <w:szCs w:val="22"/>
          <w:lang w:val="es-PA"/>
        </w:rPr>
        <w:t xml:space="preserve">Al graduarse de la escuela secundaria, ¿ve que los estudiantes que han participado en las actividades de </w:t>
      </w:r>
      <w:r w:rsidR="0013631E" w:rsidRPr="0069160F">
        <w:rPr>
          <w:rFonts w:cstheme="minorHAnsi"/>
          <w:b/>
          <w:sz w:val="22"/>
          <w:szCs w:val="22"/>
          <w:lang w:val="es-PA"/>
        </w:rPr>
        <w:t xml:space="preserve">Deportes </w:t>
      </w:r>
      <w:ins w:id="889" w:author="Teresa Marquis" w:date="2025-08-07T16:35:00Z" w16du:dateUtc="2025-08-07T21:35:00Z">
        <w:r w:rsidR="00EA7C6B">
          <w:rPr>
            <w:rFonts w:cstheme="minorHAnsi"/>
            <w:b/>
            <w:sz w:val="22"/>
            <w:szCs w:val="22"/>
            <w:lang w:val="es-PA"/>
          </w:rPr>
          <w:t>U</w:t>
        </w:r>
      </w:ins>
      <w:del w:id="890" w:author="Teresa Marquis" w:date="2025-08-07T16:35:00Z" w16du:dateUtc="2025-08-07T21:35:00Z">
        <w:r w:rsidR="0013631E" w:rsidRPr="0069160F" w:rsidDel="00EA7C6B">
          <w:rPr>
            <w:rFonts w:cstheme="minorHAnsi"/>
            <w:b/>
            <w:sz w:val="22"/>
            <w:szCs w:val="22"/>
            <w:lang w:val="es-PA"/>
          </w:rPr>
          <w:delText>u</w:delText>
        </w:r>
      </w:del>
      <w:r w:rsidR="0013631E" w:rsidRPr="0069160F">
        <w:rPr>
          <w:rFonts w:cstheme="minorHAnsi"/>
          <w:b/>
          <w:sz w:val="22"/>
          <w:szCs w:val="22"/>
          <w:lang w:val="es-PA"/>
        </w:rPr>
        <w:t>nificados</w:t>
      </w:r>
      <w:del w:id="891" w:author="Teresa Marquis" w:date="2025-08-07T16:35:00Z" w16du:dateUtc="2025-08-07T21:35:00Z">
        <w:r w:rsidR="0013631E" w:rsidRPr="0069160F" w:rsidDel="00EA7C6B">
          <w:rPr>
            <w:rFonts w:cstheme="minorHAnsi"/>
            <w:b/>
            <w:sz w:val="22"/>
            <w:szCs w:val="22"/>
            <w:lang w:val="es-PA"/>
          </w:rPr>
          <w:delText xml:space="preserve"> </w:delText>
        </w:r>
      </w:del>
      <w:r w:rsidR="0013631E" w:rsidRPr="0069160F">
        <w:rPr>
          <w:rFonts w:cstheme="minorHAnsi"/>
          <w:b/>
          <w:sz w:val="22"/>
          <w:szCs w:val="22"/>
          <w:lang w:val="es-PA"/>
        </w:rPr>
        <w:t>/</w:t>
      </w:r>
      <w:del w:id="892" w:author="Teresa Marquis" w:date="2025-08-07T16:35:00Z" w16du:dateUtc="2025-08-07T21:35:00Z">
        <w:r w:rsidR="0013631E" w:rsidRPr="0069160F" w:rsidDel="00EA7C6B">
          <w:rPr>
            <w:rFonts w:cstheme="minorHAnsi"/>
            <w:b/>
            <w:sz w:val="22"/>
            <w:szCs w:val="22"/>
            <w:lang w:val="es-PA"/>
          </w:rPr>
          <w:delText xml:space="preserve"> </w:delText>
        </w:r>
      </w:del>
      <w:r w:rsidR="0013631E" w:rsidRPr="0069160F">
        <w:rPr>
          <w:rFonts w:cstheme="minorHAnsi"/>
          <w:b/>
          <w:sz w:val="22"/>
          <w:szCs w:val="22"/>
          <w:lang w:val="es-PA"/>
        </w:rPr>
        <w:t xml:space="preserve">actividades de Liderazgo </w:t>
      </w:r>
      <w:ins w:id="893" w:author="Teresa Marquis" w:date="2025-08-07T16:35:00Z" w16du:dateUtc="2025-08-07T21:35:00Z">
        <w:r w:rsidR="00EA7C6B" w:rsidRPr="0069160F">
          <w:rPr>
            <w:rFonts w:cstheme="minorHAnsi"/>
            <w:b/>
            <w:sz w:val="22"/>
            <w:szCs w:val="22"/>
            <w:lang w:val="es-PA"/>
          </w:rPr>
          <w:t xml:space="preserve">Inclusivo </w:t>
        </w:r>
      </w:ins>
      <w:del w:id="894" w:author="Teresa Marquis" w:date="2025-08-07T16:35:00Z" w16du:dateUtc="2025-08-07T21:35:00Z">
        <w:r w:rsidR="0013631E" w:rsidRPr="0069160F" w:rsidDel="00EA7C6B">
          <w:rPr>
            <w:rFonts w:cstheme="minorHAnsi"/>
            <w:b/>
            <w:sz w:val="22"/>
            <w:szCs w:val="22"/>
            <w:lang w:val="es-PA"/>
          </w:rPr>
          <w:delText xml:space="preserve">Juvenil </w:delText>
        </w:r>
      </w:del>
      <w:ins w:id="895" w:author="Teresa Marquis" w:date="2025-08-07T16:35:00Z" w16du:dateUtc="2025-08-07T21:35:00Z">
        <w:r w:rsidR="00EA7C6B">
          <w:rPr>
            <w:rFonts w:cstheme="minorHAnsi"/>
            <w:b/>
            <w:sz w:val="22"/>
            <w:szCs w:val="22"/>
            <w:lang w:val="es-PA"/>
          </w:rPr>
          <w:t>de Jóvenes</w:t>
        </w:r>
      </w:ins>
      <w:del w:id="896" w:author="Teresa Marquis" w:date="2025-08-07T16:35:00Z" w16du:dateUtc="2025-08-07T21:35:00Z">
        <w:r w:rsidR="0013631E" w:rsidRPr="0069160F" w:rsidDel="00EA7C6B">
          <w:rPr>
            <w:rFonts w:cstheme="minorHAnsi"/>
            <w:b/>
            <w:sz w:val="22"/>
            <w:szCs w:val="22"/>
            <w:lang w:val="es-PA"/>
          </w:rPr>
          <w:delText xml:space="preserve">Inclusivo </w:delText>
        </w:r>
      </w:del>
      <w:r w:rsidR="0013631E" w:rsidRPr="0069160F">
        <w:rPr>
          <w:rFonts w:cstheme="minorHAnsi"/>
          <w:b/>
          <w:color w:val="000000"/>
          <w:sz w:val="22"/>
          <w:szCs w:val="22"/>
          <w:lang w:val="es-PA"/>
        </w:rPr>
        <w:t>/</w:t>
      </w:r>
      <w:del w:id="897" w:author="Teresa Marquis" w:date="2025-08-07T16:35:00Z" w16du:dateUtc="2025-08-07T21:35:00Z">
        <w:r w:rsidR="0013631E" w:rsidRPr="0069160F" w:rsidDel="00EA7C6B">
          <w:rPr>
            <w:rFonts w:cstheme="minorHAnsi"/>
            <w:b/>
            <w:color w:val="000000"/>
            <w:sz w:val="22"/>
            <w:szCs w:val="22"/>
            <w:lang w:val="es-PA"/>
          </w:rPr>
          <w:delText xml:space="preserve"> </w:delText>
        </w:r>
      </w:del>
      <w:r w:rsidR="0013631E" w:rsidRPr="0069160F">
        <w:rPr>
          <w:rFonts w:cstheme="minorHAnsi"/>
          <w:b/>
          <w:color w:val="000000"/>
          <w:sz w:val="22"/>
          <w:szCs w:val="22"/>
          <w:lang w:val="es-PA"/>
        </w:rPr>
        <w:t xml:space="preserve">actividades de Participación de Toda la Escuela </w:t>
      </w:r>
      <w:r w:rsidRPr="0069160F">
        <w:rPr>
          <w:rFonts w:eastAsia="Calibri" w:cstheme="minorHAnsi"/>
          <w:b/>
          <w:sz w:val="22"/>
          <w:szCs w:val="22"/>
          <w:lang w:val="es-PA"/>
        </w:rPr>
        <w:t>quieren</w:t>
      </w:r>
      <w:del w:id="898" w:author="Teresa Marquis" w:date="2025-08-07T16:35:00Z" w16du:dateUtc="2025-08-07T21:35:00Z">
        <w:r w:rsidRPr="0069160F" w:rsidDel="00EA7C6B">
          <w:rPr>
            <w:rFonts w:eastAsia="Calibri" w:cstheme="minorHAnsi"/>
            <w:b/>
            <w:sz w:val="22"/>
            <w:szCs w:val="22"/>
            <w:lang w:val="es-PA"/>
          </w:rPr>
          <w:delText xml:space="preserve"> </w:delText>
        </w:r>
      </w:del>
      <w:r w:rsidRPr="0069160F">
        <w:rPr>
          <w:rFonts w:eastAsia="Calibri" w:cstheme="minorHAnsi"/>
          <w:b/>
          <w:sz w:val="22"/>
          <w:szCs w:val="22"/>
          <w:lang w:val="es-PA"/>
        </w:rPr>
        <w:t>/</w:t>
      </w:r>
      <w:del w:id="899" w:author="Teresa Marquis" w:date="2025-08-07T16:36:00Z" w16du:dateUtc="2025-08-07T21:36:00Z">
        <w:r w:rsidRPr="0069160F" w:rsidDel="00EA7C6B">
          <w:rPr>
            <w:rFonts w:eastAsia="Calibri" w:cstheme="minorHAnsi"/>
            <w:b/>
            <w:sz w:val="22"/>
            <w:szCs w:val="22"/>
            <w:lang w:val="es-PA"/>
          </w:rPr>
          <w:delText xml:space="preserve"> </w:delText>
        </w:r>
      </w:del>
      <w:r w:rsidRPr="0069160F">
        <w:rPr>
          <w:rFonts w:eastAsia="Calibri" w:cstheme="minorHAnsi"/>
          <w:b/>
          <w:sz w:val="22"/>
          <w:szCs w:val="22"/>
          <w:lang w:val="es-PA"/>
        </w:rPr>
        <w:t xml:space="preserve">pueden asistir a la educación postsecundaria? </w:t>
      </w:r>
      <w:r w:rsidRPr="0069160F">
        <w:rPr>
          <w:rFonts w:eastAsia="Calibri" w:cstheme="minorHAnsi"/>
          <w:sz w:val="22"/>
          <w:szCs w:val="22"/>
          <w:lang w:val="es-PA"/>
        </w:rPr>
        <w:br/>
      </w:r>
      <w:proofErr w:type="gramStart"/>
      <w:r w:rsidRPr="00EA7C6B">
        <w:rPr>
          <w:rFonts w:eastAsia="Calibri" w:cstheme="minorHAnsi"/>
          <w:sz w:val="22"/>
          <w:szCs w:val="22"/>
          <w:lang w:val="es-PA"/>
          <w:rPrChange w:id="900" w:author="Teresa Marquis" w:date="2025-08-07T16:35:00Z" w16du:dateUtc="2025-08-07T21:35:00Z">
            <w:rPr>
              <w:rFonts w:eastAsia="Calibri" w:cstheme="minorHAnsi"/>
              <w:sz w:val="22"/>
              <w:szCs w:val="22"/>
            </w:rPr>
          </w:rPrChange>
        </w:rPr>
        <w:t>[ ]</w:t>
      </w:r>
      <w:proofErr w:type="gramEnd"/>
      <w:r w:rsidRPr="00EA7C6B">
        <w:rPr>
          <w:rFonts w:eastAsia="Calibri" w:cstheme="minorHAnsi"/>
          <w:sz w:val="22"/>
          <w:szCs w:val="22"/>
          <w:lang w:val="es-PA"/>
          <w:rPrChange w:id="901" w:author="Teresa Marquis" w:date="2025-08-07T16:35:00Z" w16du:dateUtc="2025-08-07T21:35:00Z">
            <w:rPr>
              <w:rFonts w:eastAsia="Calibri" w:cstheme="minorHAnsi"/>
              <w:sz w:val="22"/>
              <w:szCs w:val="22"/>
            </w:rPr>
          </w:rPrChange>
        </w:rPr>
        <w:t xml:space="preserve"> Sí</w:t>
      </w:r>
    </w:p>
    <w:p w14:paraId="01EEBDC9" w14:textId="77777777" w:rsidR="00EA7C6B" w:rsidRDefault="00207F8E" w:rsidP="00EA7C6B">
      <w:pPr>
        <w:spacing w:line="259" w:lineRule="auto"/>
        <w:ind w:left="720"/>
        <w:rPr>
          <w:ins w:id="902" w:author="Teresa Marquis" w:date="2025-08-07T16:36:00Z" w16du:dateUtc="2025-08-07T21:36:00Z"/>
          <w:rFonts w:eastAsia="Calibri" w:cstheme="minorHAnsi"/>
          <w:sz w:val="22"/>
          <w:szCs w:val="22"/>
          <w:lang w:val="es-PA"/>
        </w:rPr>
        <w:pPrChange w:id="903" w:author="Teresa Marquis" w:date="2025-08-07T16:36:00Z" w16du:dateUtc="2025-08-07T21:36:00Z">
          <w:pPr>
            <w:spacing w:before="120" w:after="120" w:line="259" w:lineRule="auto"/>
            <w:ind w:left="720"/>
          </w:pPr>
        </w:pPrChange>
      </w:pPr>
      <w:proofErr w:type="gramStart"/>
      <w:r w:rsidRPr="00EA7C6B">
        <w:rPr>
          <w:rFonts w:eastAsia="Calibri" w:cstheme="minorHAnsi"/>
          <w:sz w:val="22"/>
          <w:szCs w:val="22"/>
          <w:lang w:val="es-PA"/>
          <w:rPrChange w:id="904" w:author="Teresa Marquis" w:date="2025-08-07T16:35:00Z" w16du:dateUtc="2025-08-07T21:35:00Z">
            <w:rPr>
              <w:rFonts w:eastAsia="Calibri" w:cstheme="minorHAnsi"/>
              <w:sz w:val="22"/>
              <w:szCs w:val="22"/>
            </w:rPr>
          </w:rPrChange>
        </w:rPr>
        <w:t>[ ]</w:t>
      </w:r>
      <w:proofErr w:type="gramEnd"/>
      <w:r w:rsidRPr="00EA7C6B">
        <w:rPr>
          <w:rFonts w:eastAsia="Calibri" w:cstheme="minorHAnsi"/>
          <w:sz w:val="22"/>
          <w:szCs w:val="22"/>
          <w:lang w:val="es-PA"/>
          <w:rPrChange w:id="905" w:author="Teresa Marquis" w:date="2025-08-07T16:35:00Z" w16du:dateUtc="2025-08-07T21:35:00Z">
            <w:rPr>
              <w:rFonts w:eastAsia="Calibri" w:cstheme="minorHAnsi"/>
              <w:sz w:val="22"/>
              <w:szCs w:val="22"/>
            </w:rPr>
          </w:rPrChange>
        </w:rPr>
        <w:t xml:space="preserve"> N</w:t>
      </w:r>
      <w:ins w:id="906" w:author="Teresa Marquis" w:date="2025-08-07T16:36:00Z" w16du:dateUtc="2025-08-07T21:36:00Z">
        <w:r w:rsidR="00EA7C6B">
          <w:rPr>
            <w:rFonts w:eastAsia="Calibri" w:cstheme="minorHAnsi"/>
            <w:sz w:val="22"/>
            <w:szCs w:val="22"/>
            <w:lang w:val="es-PA"/>
          </w:rPr>
          <w:t>o</w:t>
        </w:r>
      </w:ins>
    </w:p>
    <w:p w14:paraId="1A1D4593" w14:textId="178FC7C0" w:rsidR="00207F8E" w:rsidRPr="00EA7C6B" w:rsidRDefault="00207F8E" w:rsidP="00EA7C6B">
      <w:pPr>
        <w:spacing w:line="259" w:lineRule="auto"/>
        <w:ind w:left="720"/>
        <w:rPr>
          <w:rFonts w:eastAsia="Calibri" w:cstheme="minorHAnsi"/>
          <w:sz w:val="22"/>
          <w:szCs w:val="22"/>
          <w:lang w:val="es-PA"/>
          <w:rPrChange w:id="907" w:author="Teresa Marquis" w:date="2025-08-07T16:35:00Z" w16du:dateUtc="2025-08-07T21:35:00Z">
            <w:rPr>
              <w:rFonts w:eastAsia="Calibri" w:cstheme="minorHAnsi"/>
              <w:sz w:val="22"/>
              <w:szCs w:val="22"/>
            </w:rPr>
          </w:rPrChange>
        </w:rPr>
        <w:pPrChange w:id="908" w:author="Teresa Marquis" w:date="2025-08-07T16:36:00Z" w16du:dateUtc="2025-08-07T21:36:00Z">
          <w:pPr>
            <w:numPr>
              <w:numId w:val="5"/>
            </w:numPr>
            <w:spacing w:before="120" w:after="120" w:line="259" w:lineRule="auto"/>
            <w:ind w:left="720" w:hanging="360"/>
          </w:pPr>
        </w:pPrChange>
      </w:pPr>
      <w:del w:id="909" w:author="Teresa Marquis" w:date="2025-08-07T16:36:00Z" w16du:dateUtc="2025-08-07T21:36:00Z">
        <w:r w:rsidRPr="00EA7C6B" w:rsidDel="00EA7C6B">
          <w:rPr>
            <w:rFonts w:eastAsia="Calibri" w:cstheme="minorHAnsi"/>
            <w:sz w:val="22"/>
            <w:szCs w:val="22"/>
            <w:lang w:val="es-PA"/>
            <w:rPrChange w:id="910" w:author="Teresa Marquis" w:date="2025-08-07T16:35:00Z" w16du:dateUtc="2025-08-07T21:35:00Z">
              <w:rPr>
                <w:rFonts w:eastAsia="Calibri" w:cstheme="minorHAnsi"/>
                <w:sz w:val="22"/>
                <w:szCs w:val="22"/>
              </w:rPr>
            </w:rPrChange>
          </w:rPr>
          <w:delText>o</w:delText>
        </w:r>
      </w:del>
      <w:proofErr w:type="gramStart"/>
      <w:r w:rsidRPr="00EA7C6B">
        <w:rPr>
          <w:rFonts w:eastAsia="Calibri" w:cstheme="minorHAnsi"/>
          <w:sz w:val="22"/>
          <w:szCs w:val="22"/>
          <w:lang w:val="es-PA"/>
          <w:rPrChange w:id="911" w:author="Teresa Marquis" w:date="2025-08-07T16:35:00Z" w16du:dateUtc="2025-08-07T21:35:00Z">
            <w:rPr>
              <w:rFonts w:eastAsia="Calibri" w:cstheme="minorHAnsi"/>
              <w:sz w:val="22"/>
              <w:szCs w:val="22"/>
            </w:rPr>
          </w:rPrChange>
        </w:rPr>
        <w:t>[ ]</w:t>
      </w:r>
      <w:proofErr w:type="gramEnd"/>
      <w:r w:rsidRPr="00EA7C6B">
        <w:rPr>
          <w:rFonts w:eastAsia="Calibri" w:cstheme="minorHAnsi"/>
          <w:sz w:val="22"/>
          <w:szCs w:val="22"/>
          <w:lang w:val="es-PA"/>
          <w:rPrChange w:id="912" w:author="Teresa Marquis" w:date="2025-08-07T16:35:00Z" w16du:dateUtc="2025-08-07T21:35:00Z">
            <w:rPr>
              <w:rFonts w:eastAsia="Calibri" w:cstheme="minorHAnsi"/>
              <w:sz w:val="22"/>
              <w:szCs w:val="22"/>
            </w:rPr>
          </w:rPrChange>
        </w:rPr>
        <w:t xml:space="preserve"> No aplica</w:t>
      </w:r>
      <w:del w:id="913" w:author="Teresa Marquis" w:date="2025-08-07T16:36:00Z" w16du:dateUtc="2025-08-07T21:36:00Z">
        <w:r w:rsidRPr="00EA7C6B" w:rsidDel="00EA7C6B">
          <w:rPr>
            <w:rFonts w:eastAsia="Calibri" w:cstheme="minorHAnsi"/>
            <w:sz w:val="22"/>
            <w:szCs w:val="22"/>
            <w:lang w:val="es-PA"/>
            <w:rPrChange w:id="914" w:author="Teresa Marquis" w:date="2025-08-07T16:35:00Z" w16du:dateUtc="2025-08-07T21:35:00Z">
              <w:rPr>
                <w:rFonts w:eastAsia="Calibri" w:cstheme="minorHAnsi"/>
                <w:sz w:val="22"/>
                <w:szCs w:val="22"/>
              </w:rPr>
            </w:rPrChange>
          </w:rPr>
          <w:delText>ble</w:delText>
        </w:r>
      </w:del>
    </w:p>
    <w:p w14:paraId="20C30026" w14:textId="5B06905C" w:rsidR="006C4BB5" w:rsidRPr="001C3E94" w:rsidRDefault="006C4BB5" w:rsidP="006C4BB5">
      <w:pPr>
        <w:spacing w:before="120" w:after="120"/>
        <w:ind w:left="360"/>
        <w:rPr>
          <w:rFonts w:eastAsia="Calibri" w:cstheme="minorHAnsi"/>
          <w:i/>
          <w:lang w:val="es-PA"/>
        </w:rPr>
      </w:pPr>
      <w:r w:rsidRPr="001C3E94">
        <w:rPr>
          <w:rFonts w:eastAsia="Calibri" w:cstheme="minorHAnsi"/>
          <w:i/>
          <w:lang w:val="es-PA"/>
        </w:rPr>
        <w:t xml:space="preserve">(Adaptado de </w:t>
      </w:r>
      <w:ins w:id="915" w:author="Teresa Marquis" w:date="2025-08-07T16:36:00Z" w16du:dateUtc="2025-08-07T21:36:00Z">
        <w:r w:rsidR="00EA7C6B">
          <w:rPr>
            <w:rFonts w:eastAsia="Calibri" w:cstheme="minorHAnsi"/>
            <w:i/>
            <w:lang w:val="es-PA"/>
          </w:rPr>
          <w:t xml:space="preserve">la </w:t>
        </w:r>
      </w:ins>
      <w:r w:rsidRPr="001C3E94">
        <w:rPr>
          <w:rFonts w:eastAsia="Calibri" w:cstheme="minorHAnsi"/>
          <w:i/>
          <w:lang w:val="es-PA"/>
        </w:rPr>
        <w:t xml:space="preserve">Fuente: Encuesta de </w:t>
      </w:r>
      <w:ins w:id="916" w:author="Teresa Marquis" w:date="2025-08-07T16:36:00Z" w16du:dateUtc="2025-08-07T21:36:00Z">
        <w:r w:rsidR="00EA7C6B">
          <w:rPr>
            <w:rFonts w:eastAsia="Calibri" w:cstheme="minorHAnsi"/>
            <w:i/>
            <w:lang w:val="es-PA"/>
          </w:rPr>
          <w:t>E</w:t>
        </w:r>
      </w:ins>
      <w:del w:id="917" w:author="Teresa Marquis" w:date="2025-08-07T16:36:00Z" w16du:dateUtc="2025-08-07T21:36:00Z">
        <w:r w:rsidRPr="001C3E94" w:rsidDel="00EA7C6B">
          <w:rPr>
            <w:rFonts w:eastAsia="Calibri" w:cstheme="minorHAnsi"/>
            <w:i/>
            <w:lang w:val="es-PA"/>
          </w:rPr>
          <w:delText>e</w:delText>
        </w:r>
      </w:del>
      <w:r w:rsidRPr="001C3E94">
        <w:rPr>
          <w:rFonts w:eastAsia="Calibri" w:cstheme="minorHAnsi"/>
          <w:i/>
          <w:lang w:val="es-PA"/>
        </w:rPr>
        <w:t xml:space="preserve">xperiencia de la </w:t>
      </w:r>
      <w:ins w:id="918" w:author="Teresa Marquis" w:date="2025-08-07T16:36:00Z" w16du:dateUtc="2025-08-07T21:36:00Z">
        <w:r w:rsidR="00EA7C6B">
          <w:rPr>
            <w:rFonts w:eastAsia="Calibri" w:cstheme="minorHAnsi"/>
            <w:i/>
            <w:lang w:val="es-PA"/>
          </w:rPr>
          <w:t>E</w:t>
        </w:r>
      </w:ins>
      <w:del w:id="919" w:author="Teresa Marquis" w:date="2025-08-07T16:36:00Z" w16du:dateUtc="2025-08-07T21:36:00Z">
        <w:r w:rsidRPr="001C3E94" w:rsidDel="00EA7C6B">
          <w:rPr>
            <w:rFonts w:eastAsia="Calibri" w:cstheme="minorHAnsi"/>
            <w:i/>
            <w:lang w:val="es-PA"/>
          </w:rPr>
          <w:delText>e</w:delText>
        </w:r>
      </w:del>
      <w:r w:rsidRPr="001C3E94">
        <w:rPr>
          <w:rFonts w:eastAsia="Calibri" w:cstheme="minorHAnsi"/>
          <w:i/>
          <w:lang w:val="es-PA"/>
        </w:rPr>
        <w:t xml:space="preserve">scuela </w:t>
      </w:r>
      <w:ins w:id="920" w:author="Teresa Marquis" w:date="2025-08-07T16:36:00Z" w16du:dateUtc="2025-08-07T21:36:00Z">
        <w:r w:rsidR="00EA7C6B">
          <w:rPr>
            <w:rFonts w:eastAsia="Calibri" w:cstheme="minorHAnsi"/>
            <w:i/>
            <w:lang w:val="es-PA"/>
          </w:rPr>
          <w:t>S</w:t>
        </w:r>
      </w:ins>
      <w:del w:id="921" w:author="Teresa Marquis" w:date="2025-08-07T16:36:00Z" w16du:dateUtc="2025-08-07T21:36:00Z">
        <w:r w:rsidRPr="001C3E94" w:rsidDel="00EA7C6B">
          <w:rPr>
            <w:rFonts w:eastAsia="Calibri" w:cstheme="minorHAnsi"/>
            <w:i/>
            <w:lang w:val="es-PA"/>
          </w:rPr>
          <w:delText>s</w:delText>
        </w:r>
      </w:del>
      <w:r w:rsidRPr="001C3E94">
        <w:rPr>
          <w:rFonts w:eastAsia="Calibri" w:cstheme="minorHAnsi"/>
          <w:i/>
          <w:lang w:val="es-PA"/>
        </w:rPr>
        <w:t>ecundaria UMASS Boston)</w:t>
      </w:r>
    </w:p>
    <w:p w14:paraId="2D61ECB7" w14:textId="77777777" w:rsidR="006C4BB5" w:rsidRPr="001C3E94" w:rsidRDefault="006C4BB5" w:rsidP="006C4BB5">
      <w:pPr>
        <w:spacing w:before="120" w:after="120" w:line="259" w:lineRule="auto"/>
        <w:rPr>
          <w:rFonts w:eastAsia="Calibri" w:cstheme="minorHAnsi"/>
          <w:sz w:val="22"/>
          <w:szCs w:val="22"/>
          <w:lang w:val="es-PA"/>
        </w:rPr>
      </w:pPr>
    </w:p>
    <w:p w14:paraId="3AADC18E" w14:textId="77777777" w:rsidR="00EA7C6B" w:rsidRDefault="00EA7C6B" w:rsidP="00EA7C6B">
      <w:pPr>
        <w:numPr>
          <w:ilvl w:val="0"/>
          <w:numId w:val="5"/>
        </w:numPr>
        <w:spacing w:line="259" w:lineRule="auto"/>
        <w:rPr>
          <w:ins w:id="922" w:author="Teresa Marquis" w:date="2025-08-07T16:37:00Z" w16du:dateUtc="2025-08-07T21:37:00Z"/>
          <w:rFonts w:eastAsia="Calibri" w:cstheme="minorHAnsi"/>
          <w:sz w:val="22"/>
          <w:szCs w:val="22"/>
          <w:lang w:val="es-PA"/>
        </w:rPr>
        <w:pPrChange w:id="923" w:author="Teresa Marquis" w:date="2025-08-07T16:38:00Z" w16du:dateUtc="2025-08-07T21:38:00Z">
          <w:pPr>
            <w:numPr>
              <w:numId w:val="5"/>
            </w:numPr>
            <w:spacing w:before="120" w:after="120" w:line="259" w:lineRule="auto"/>
            <w:ind w:left="720" w:hanging="360"/>
          </w:pPr>
        </w:pPrChange>
      </w:pPr>
      <w:ins w:id="924" w:author="Teresa Marquis" w:date="2025-08-07T16:37:00Z" w16du:dateUtc="2025-08-07T21:37:00Z">
        <w:r w:rsidRPr="0069160F">
          <w:rPr>
            <w:rFonts w:eastAsia="Calibri" w:cstheme="minorHAnsi"/>
            <w:b/>
            <w:sz w:val="22"/>
            <w:szCs w:val="22"/>
            <w:lang w:val="es-PA"/>
          </w:rPr>
          <w:t xml:space="preserve">Al graduarse de la escuela secundaria, ¿ve que los estudiantes que han participado en las actividades de </w:t>
        </w:r>
        <w:r w:rsidRPr="0069160F">
          <w:rPr>
            <w:rFonts w:cstheme="minorHAnsi"/>
            <w:b/>
            <w:sz w:val="22"/>
            <w:szCs w:val="22"/>
            <w:lang w:val="es-PA"/>
          </w:rPr>
          <w:t xml:space="preserve">Deportes </w:t>
        </w:r>
        <w:r>
          <w:rPr>
            <w:rFonts w:cstheme="minorHAnsi"/>
            <w:b/>
            <w:sz w:val="22"/>
            <w:szCs w:val="22"/>
            <w:lang w:val="es-PA"/>
          </w:rPr>
          <w:t>U</w:t>
        </w:r>
        <w:r w:rsidRPr="0069160F">
          <w:rPr>
            <w:rFonts w:cstheme="minorHAnsi"/>
            <w:b/>
            <w:sz w:val="22"/>
            <w:szCs w:val="22"/>
            <w:lang w:val="es-PA"/>
          </w:rPr>
          <w:t xml:space="preserve">nificados/actividades de Liderazgo Inclusivo </w:t>
        </w:r>
        <w:r>
          <w:rPr>
            <w:rFonts w:cstheme="minorHAnsi"/>
            <w:b/>
            <w:sz w:val="22"/>
            <w:szCs w:val="22"/>
            <w:lang w:val="es-PA"/>
          </w:rPr>
          <w:t>de Jóvenes</w:t>
        </w:r>
        <w:r w:rsidRPr="0069160F">
          <w:rPr>
            <w:rFonts w:cstheme="minorHAnsi"/>
            <w:b/>
            <w:color w:val="000000"/>
            <w:sz w:val="22"/>
            <w:szCs w:val="22"/>
            <w:lang w:val="es-PA"/>
          </w:rPr>
          <w:t xml:space="preserve">/actividades de Participación de Toda la Escuela </w:t>
        </w:r>
        <w:r w:rsidRPr="0069160F">
          <w:rPr>
            <w:rFonts w:eastAsia="Calibri" w:cstheme="minorHAnsi"/>
            <w:b/>
            <w:sz w:val="22"/>
            <w:szCs w:val="22"/>
            <w:lang w:val="es-PA"/>
          </w:rPr>
          <w:t>quieren/pueden</w:t>
        </w:r>
      </w:ins>
      <w:del w:id="925" w:author="Teresa Marquis" w:date="2025-08-07T16:37:00Z" w16du:dateUtc="2025-08-07T21:37:00Z">
        <w:r w:rsidR="00207F8E" w:rsidRPr="001C3E94" w:rsidDel="00EA7C6B">
          <w:rPr>
            <w:rFonts w:eastAsia="Calibri" w:cstheme="minorHAnsi"/>
            <w:b/>
            <w:sz w:val="22"/>
            <w:szCs w:val="22"/>
            <w:lang w:val="es-PA"/>
          </w:rPr>
          <w:delText xml:space="preserve">Al graduarse de la escuela secundaria, ¿ve que los estudiantes que han participado en las actividades de </w:delText>
        </w:r>
        <w:r w:rsidR="0013631E" w:rsidRPr="001C3E94" w:rsidDel="00EA7C6B">
          <w:rPr>
            <w:rFonts w:cstheme="minorHAnsi"/>
            <w:b/>
            <w:sz w:val="22"/>
            <w:szCs w:val="22"/>
            <w:lang w:val="es-PA"/>
          </w:rPr>
          <w:delText xml:space="preserve">Deportes unificados / actividades de Liderazgo Juvenil Inclusivo </w:delText>
        </w:r>
        <w:r w:rsidR="0013631E" w:rsidRPr="001C3E94" w:rsidDel="00EA7C6B">
          <w:rPr>
            <w:rFonts w:cstheme="minorHAnsi"/>
            <w:b/>
            <w:color w:val="000000"/>
            <w:sz w:val="22"/>
            <w:szCs w:val="22"/>
            <w:lang w:val="es-PA"/>
          </w:rPr>
          <w:delText>/ actividades de Participación de Toda la Escuela quieren / pueden</w:delText>
        </w:r>
      </w:del>
      <w:r w:rsidR="0013631E" w:rsidRPr="001C3E94">
        <w:rPr>
          <w:rFonts w:cstheme="minorHAnsi"/>
          <w:b/>
          <w:color w:val="000000"/>
          <w:sz w:val="22"/>
          <w:szCs w:val="22"/>
          <w:lang w:val="es-PA"/>
        </w:rPr>
        <w:t xml:space="preserve"> </w:t>
      </w:r>
      <w:del w:id="926" w:author="Teresa Marquis" w:date="2025-08-07T16:37:00Z" w16du:dateUtc="2025-08-07T21:37:00Z">
        <w:r w:rsidR="00207F8E" w:rsidRPr="001C3E94" w:rsidDel="00EA7C6B">
          <w:rPr>
            <w:rFonts w:eastAsia="Calibri" w:cstheme="minorHAnsi"/>
            <w:b/>
            <w:sz w:val="22"/>
            <w:szCs w:val="22"/>
            <w:lang w:val="es-PA"/>
          </w:rPr>
          <w:delText xml:space="preserve">ingresar </w:delText>
        </w:r>
      </w:del>
      <w:ins w:id="927" w:author="Teresa Marquis" w:date="2025-08-07T16:37:00Z" w16du:dateUtc="2025-08-07T21:37:00Z">
        <w:r>
          <w:rPr>
            <w:rFonts w:eastAsia="Calibri" w:cstheme="minorHAnsi"/>
            <w:b/>
            <w:sz w:val="22"/>
            <w:szCs w:val="22"/>
            <w:lang w:val="es-PA"/>
          </w:rPr>
          <w:t>incorporarse al mercado laboral</w:t>
        </w:r>
      </w:ins>
      <w:del w:id="928" w:author="Teresa Marquis" w:date="2025-08-07T16:37:00Z" w16du:dateUtc="2025-08-07T21:37:00Z">
        <w:r w:rsidR="00207F8E" w:rsidRPr="001C3E94" w:rsidDel="00EA7C6B">
          <w:rPr>
            <w:rFonts w:eastAsia="Calibri" w:cstheme="minorHAnsi"/>
            <w:b/>
            <w:sz w:val="22"/>
            <w:szCs w:val="22"/>
            <w:lang w:val="es-PA"/>
          </w:rPr>
          <w:delText>al empleo</w:delText>
        </w:r>
      </w:del>
      <w:r w:rsidR="00207F8E" w:rsidRPr="001C3E94">
        <w:rPr>
          <w:rFonts w:eastAsia="Calibri" w:cstheme="minorHAnsi"/>
          <w:b/>
          <w:sz w:val="22"/>
          <w:szCs w:val="22"/>
          <w:lang w:val="es-PA"/>
        </w:rPr>
        <w:t>?</w:t>
      </w:r>
      <w:r w:rsidR="00207F8E" w:rsidRPr="001C3E94">
        <w:rPr>
          <w:rFonts w:eastAsia="Calibri" w:cstheme="minorHAnsi"/>
          <w:sz w:val="22"/>
          <w:szCs w:val="22"/>
          <w:lang w:val="es-PA"/>
        </w:rPr>
        <w:br/>
        <w:t>[ ] Sí, querrían un empleo a tiempo completo</w:t>
      </w:r>
    </w:p>
    <w:p w14:paraId="544E1545" w14:textId="77777777" w:rsidR="00EA7C6B" w:rsidRDefault="00207F8E" w:rsidP="00EA7C6B">
      <w:pPr>
        <w:spacing w:line="259" w:lineRule="auto"/>
        <w:ind w:left="720"/>
        <w:rPr>
          <w:ins w:id="929" w:author="Teresa Marquis" w:date="2025-08-07T16:38:00Z" w16du:dateUtc="2025-08-07T21:38:00Z"/>
          <w:rFonts w:eastAsia="Calibri" w:cstheme="minorHAnsi"/>
          <w:sz w:val="22"/>
          <w:szCs w:val="22"/>
          <w:lang w:val="es-PA"/>
        </w:rPr>
        <w:pPrChange w:id="930" w:author="Teresa Marquis" w:date="2025-08-07T16:38:00Z" w16du:dateUtc="2025-08-07T21:38:00Z">
          <w:pPr>
            <w:spacing w:before="120" w:after="120" w:line="259" w:lineRule="auto"/>
            <w:ind w:left="720"/>
          </w:pPr>
        </w:pPrChange>
      </w:pPr>
      <w:proofErr w:type="gramStart"/>
      <w:r w:rsidRPr="001C3E94">
        <w:rPr>
          <w:rFonts w:eastAsia="Calibri" w:cstheme="minorHAnsi"/>
          <w:sz w:val="22"/>
          <w:szCs w:val="22"/>
          <w:lang w:val="es-PA"/>
        </w:rPr>
        <w:t>[ ]</w:t>
      </w:r>
      <w:proofErr w:type="gramEnd"/>
      <w:r w:rsidRPr="001C3E94">
        <w:rPr>
          <w:rFonts w:eastAsia="Calibri" w:cstheme="minorHAnsi"/>
          <w:sz w:val="22"/>
          <w:szCs w:val="22"/>
          <w:lang w:val="es-PA"/>
        </w:rPr>
        <w:t xml:space="preserve"> Sí, querrían un empleo a tiempo parcia</w:t>
      </w:r>
      <w:ins w:id="931" w:author="Teresa Marquis" w:date="2025-08-07T16:37:00Z" w16du:dateUtc="2025-08-07T21:37:00Z">
        <w:r w:rsidR="00EA7C6B">
          <w:rPr>
            <w:rFonts w:eastAsia="Calibri" w:cstheme="minorHAnsi"/>
            <w:sz w:val="22"/>
            <w:szCs w:val="22"/>
            <w:lang w:val="es-PA"/>
          </w:rPr>
          <w:t>l</w:t>
        </w:r>
      </w:ins>
    </w:p>
    <w:p w14:paraId="2C32D434" w14:textId="77777777" w:rsidR="00EA7C6B" w:rsidRDefault="00207F8E" w:rsidP="00EA7C6B">
      <w:pPr>
        <w:spacing w:line="259" w:lineRule="auto"/>
        <w:ind w:left="720"/>
        <w:rPr>
          <w:ins w:id="932" w:author="Teresa Marquis" w:date="2025-08-07T16:38:00Z" w16du:dateUtc="2025-08-07T21:38:00Z"/>
          <w:rFonts w:eastAsia="Calibri" w:cstheme="minorHAnsi"/>
          <w:sz w:val="22"/>
          <w:szCs w:val="22"/>
          <w:lang w:val="es-PA"/>
        </w:rPr>
        <w:pPrChange w:id="933" w:author="Teresa Marquis" w:date="2025-08-07T16:38:00Z" w16du:dateUtc="2025-08-07T21:38:00Z">
          <w:pPr>
            <w:spacing w:before="120" w:after="120" w:line="259" w:lineRule="auto"/>
            <w:ind w:left="720"/>
          </w:pPr>
        </w:pPrChange>
      </w:pPr>
      <w:del w:id="934" w:author="Teresa Marquis" w:date="2025-08-07T16:37:00Z" w16du:dateUtc="2025-08-07T21:37:00Z">
        <w:r w:rsidRPr="001C3E94" w:rsidDel="00EA7C6B">
          <w:rPr>
            <w:rFonts w:eastAsia="Calibri" w:cstheme="minorHAnsi"/>
            <w:sz w:val="22"/>
            <w:szCs w:val="22"/>
            <w:lang w:val="es-PA"/>
          </w:rPr>
          <w:delText>l</w:delText>
        </w:r>
      </w:del>
      <w:proofErr w:type="gramStart"/>
      <w:r w:rsidRPr="001C3E94">
        <w:rPr>
          <w:rFonts w:eastAsia="Calibri" w:cstheme="minorHAnsi"/>
          <w:sz w:val="22"/>
          <w:szCs w:val="22"/>
          <w:lang w:val="es-PA"/>
        </w:rPr>
        <w:t>[ ]</w:t>
      </w:r>
      <w:proofErr w:type="gramEnd"/>
      <w:r w:rsidRPr="001C3E94">
        <w:rPr>
          <w:rFonts w:eastAsia="Calibri" w:cstheme="minorHAnsi"/>
          <w:sz w:val="22"/>
          <w:szCs w:val="22"/>
          <w:lang w:val="es-PA"/>
        </w:rPr>
        <w:t xml:space="preserve"> No, no querrían ningún tipo de empleo</w:t>
      </w:r>
    </w:p>
    <w:p w14:paraId="7972EB58" w14:textId="01E0DD8D" w:rsidR="00EA7C6B" w:rsidRDefault="00207F8E" w:rsidP="00EA7C6B">
      <w:pPr>
        <w:spacing w:line="259" w:lineRule="auto"/>
        <w:ind w:left="720"/>
        <w:rPr>
          <w:ins w:id="935" w:author="Teresa Marquis" w:date="2025-08-07T16:38:00Z" w16du:dateUtc="2025-08-07T21:38:00Z"/>
          <w:rFonts w:eastAsia="Calibri" w:cstheme="minorHAnsi"/>
          <w:sz w:val="22"/>
          <w:szCs w:val="22"/>
          <w:lang w:val="es-PA"/>
        </w:rPr>
        <w:pPrChange w:id="936" w:author="Teresa Marquis" w:date="2025-08-07T16:38:00Z" w16du:dateUtc="2025-08-07T21:38:00Z">
          <w:pPr>
            <w:spacing w:before="120" w:after="120" w:line="259" w:lineRule="auto"/>
            <w:ind w:left="720"/>
          </w:pPr>
        </w:pPrChange>
      </w:pPr>
      <w:proofErr w:type="gramStart"/>
      <w:r w:rsidRPr="001C3E94">
        <w:rPr>
          <w:rFonts w:eastAsia="Calibri" w:cstheme="minorHAnsi"/>
          <w:sz w:val="22"/>
          <w:szCs w:val="22"/>
          <w:lang w:val="es-PA"/>
        </w:rPr>
        <w:t>[ ]</w:t>
      </w:r>
      <w:proofErr w:type="gramEnd"/>
      <w:r w:rsidRPr="001C3E94">
        <w:rPr>
          <w:rFonts w:eastAsia="Calibri" w:cstheme="minorHAnsi"/>
          <w:sz w:val="22"/>
          <w:szCs w:val="22"/>
          <w:lang w:val="es-PA"/>
        </w:rPr>
        <w:t xml:space="preserve"> No </w:t>
      </w:r>
      <w:ins w:id="937" w:author="Teresa Marquis" w:date="2025-08-07T16:38:00Z" w16du:dateUtc="2025-08-07T21:38:00Z">
        <w:r w:rsidR="00EA7C6B">
          <w:rPr>
            <w:rFonts w:eastAsia="Calibri" w:cstheme="minorHAnsi"/>
            <w:sz w:val="22"/>
            <w:szCs w:val="22"/>
            <w:lang w:val="es-PA"/>
          </w:rPr>
          <w:t xml:space="preserve">lo </w:t>
        </w:r>
      </w:ins>
      <w:r w:rsidRPr="001C3E94">
        <w:rPr>
          <w:rFonts w:eastAsia="Calibri" w:cstheme="minorHAnsi"/>
          <w:sz w:val="22"/>
          <w:szCs w:val="22"/>
          <w:lang w:val="es-PA"/>
        </w:rPr>
        <w:t>sé</w:t>
      </w:r>
    </w:p>
    <w:p w14:paraId="7002D085" w14:textId="33630992" w:rsidR="00207F8E" w:rsidRPr="001C3E94" w:rsidRDefault="00207F8E" w:rsidP="00EA7C6B">
      <w:pPr>
        <w:spacing w:line="259" w:lineRule="auto"/>
        <w:ind w:left="720"/>
        <w:rPr>
          <w:rFonts w:eastAsia="Calibri" w:cstheme="minorHAnsi"/>
          <w:sz w:val="22"/>
          <w:szCs w:val="22"/>
          <w:lang w:val="es-PA"/>
        </w:rPr>
        <w:pPrChange w:id="938" w:author="Teresa Marquis" w:date="2025-08-07T16:38:00Z" w16du:dateUtc="2025-08-07T21:38:00Z">
          <w:pPr>
            <w:numPr>
              <w:numId w:val="5"/>
            </w:numPr>
            <w:spacing w:before="120" w:after="120" w:line="259" w:lineRule="auto"/>
            <w:ind w:left="720" w:hanging="360"/>
          </w:pPr>
        </w:pPrChange>
      </w:pPr>
      <w:proofErr w:type="gramStart"/>
      <w:r w:rsidRPr="001C3E94">
        <w:rPr>
          <w:rFonts w:eastAsia="Calibri" w:cstheme="minorHAnsi"/>
          <w:sz w:val="22"/>
          <w:szCs w:val="22"/>
          <w:lang w:val="es-PA"/>
        </w:rPr>
        <w:t>[ ]</w:t>
      </w:r>
      <w:proofErr w:type="gramEnd"/>
      <w:r w:rsidRPr="001C3E94">
        <w:rPr>
          <w:rFonts w:eastAsia="Calibri" w:cstheme="minorHAnsi"/>
          <w:sz w:val="22"/>
          <w:szCs w:val="22"/>
          <w:lang w:val="es-PA"/>
        </w:rPr>
        <w:t xml:space="preserve"> No aplica</w:t>
      </w:r>
      <w:del w:id="939" w:author="Teresa Marquis" w:date="2025-08-07T16:38:00Z" w16du:dateUtc="2025-08-07T21:38:00Z">
        <w:r w:rsidRPr="001C3E94" w:rsidDel="00EA7C6B">
          <w:rPr>
            <w:rFonts w:eastAsia="Calibri" w:cstheme="minorHAnsi"/>
            <w:sz w:val="22"/>
            <w:szCs w:val="22"/>
            <w:lang w:val="es-PA"/>
          </w:rPr>
          <w:delText>ble</w:delText>
        </w:r>
      </w:del>
    </w:p>
    <w:p w14:paraId="3B98B2AE" w14:textId="5D71FD36" w:rsidR="006C4BB5" w:rsidRPr="001C3E94" w:rsidRDefault="006C4BB5" w:rsidP="006C4BB5">
      <w:pPr>
        <w:spacing w:before="120" w:after="120"/>
        <w:ind w:left="360"/>
        <w:rPr>
          <w:rFonts w:eastAsia="Calibri" w:cstheme="minorHAnsi"/>
          <w:i/>
          <w:lang w:val="es-PA"/>
        </w:rPr>
      </w:pPr>
      <w:bookmarkStart w:id="940" w:name="_Hlk16509712"/>
      <w:r w:rsidRPr="001C3E94">
        <w:rPr>
          <w:rFonts w:eastAsia="Calibri" w:cstheme="minorHAnsi"/>
          <w:i/>
          <w:lang w:val="es-PA"/>
        </w:rPr>
        <w:t xml:space="preserve">(Adaptado de </w:t>
      </w:r>
      <w:ins w:id="941" w:author="Teresa Marquis" w:date="2025-08-07T16:38:00Z" w16du:dateUtc="2025-08-07T21:38:00Z">
        <w:r w:rsidR="00EA7C6B">
          <w:rPr>
            <w:rFonts w:eastAsia="Calibri" w:cstheme="minorHAnsi"/>
            <w:i/>
            <w:lang w:val="es-PA"/>
          </w:rPr>
          <w:t xml:space="preserve">la </w:t>
        </w:r>
      </w:ins>
      <w:r w:rsidRPr="001C3E94">
        <w:rPr>
          <w:rFonts w:eastAsia="Calibri" w:cstheme="minorHAnsi"/>
          <w:i/>
          <w:lang w:val="es-PA"/>
        </w:rPr>
        <w:t xml:space="preserve">Fuente: Encuesta de </w:t>
      </w:r>
      <w:ins w:id="942" w:author="Teresa Marquis" w:date="2025-08-07T16:38:00Z" w16du:dateUtc="2025-08-07T21:38:00Z">
        <w:r w:rsidR="00EA7C6B">
          <w:rPr>
            <w:rFonts w:eastAsia="Calibri" w:cstheme="minorHAnsi"/>
            <w:i/>
            <w:lang w:val="es-PA"/>
          </w:rPr>
          <w:t>E</w:t>
        </w:r>
      </w:ins>
      <w:del w:id="943" w:author="Teresa Marquis" w:date="2025-08-07T16:38:00Z" w16du:dateUtc="2025-08-07T21:38:00Z">
        <w:r w:rsidRPr="001C3E94" w:rsidDel="00EA7C6B">
          <w:rPr>
            <w:rFonts w:eastAsia="Calibri" w:cstheme="minorHAnsi"/>
            <w:i/>
            <w:lang w:val="es-PA"/>
          </w:rPr>
          <w:delText>e</w:delText>
        </w:r>
      </w:del>
      <w:r w:rsidRPr="001C3E94">
        <w:rPr>
          <w:rFonts w:eastAsia="Calibri" w:cstheme="minorHAnsi"/>
          <w:i/>
          <w:lang w:val="es-PA"/>
        </w:rPr>
        <w:t xml:space="preserve">xperiencia de la </w:t>
      </w:r>
      <w:ins w:id="944" w:author="Teresa Marquis" w:date="2025-08-07T16:39:00Z" w16du:dateUtc="2025-08-07T21:39:00Z">
        <w:r w:rsidR="00EA7C6B">
          <w:rPr>
            <w:rFonts w:eastAsia="Calibri" w:cstheme="minorHAnsi"/>
            <w:i/>
            <w:lang w:val="es-PA"/>
          </w:rPr>
          <w:t>E</w:t>
        </w:r>
      </w:ins>
      <w:del w:id="945" w:author="Teresa Marquis" w:date="2025-08-07T16:38:00Z" w16du:dateUtc="2025-08-07T21:38:00Z">
        <w:r w:rsidRPr="001C3E94" w:rsidDel="00EA7C6B">
          <w:rPr>
            <w:rFonts w:eastAsia="Calibri" w:cstheme="minorHAnsi"/>
            <w:i/>
            <w:lang w:val="es-PA"/>
          </w:rPr>
          <w:delText>e</w:delText>
        </w:r>
      </w:del>
      <w:r w:rsidRPr="001C3E94">
        <w:rPr>
          <w:rFonts w:eastAsia="Calibri" w:cstheme="minorHAnsi"/>
          <w:i/>
          <w:lang w:val="es-PA"/>
        </w:rPr>
        <w:t xml:space="preserve">scuela </w:t>
      </w:r>
      <w:ins w:id="946" w:author="Teresa Marquis" w:date="2025-08-07T16:39:00Z" w16du:dateUtc="2025-08-07T21:39:00Z">
        <w:r w:rsidR="00EA7C6B">
          <w:rPr>
            <w:rFonts w:eastAsia="Calibri" w:cstheme="minorHAnsi"/>
            <w:i/>
            <w:lang w:val="es-PA"/>
          </w:rPr>
          <w:t>S</w:t>
        </w:r>
      </w:ins>
      <w:del w:id="947" w:author="Teresa Marquis" w:date="2025-08-07T16:39:00Z" w16du:dateUtc="2025-08-07T21:39:00Z">
        <w:r w:rsidRPr="001C3E94" w:rsidDel="00EA7C6B">
          <w:rPr>
            <w:rFonts w:eastAsia="Calibri" w:cstheme="minorHAnsi"/>
            <w:i/>
            <w:lang w:val="es-PA"/>
          </w:rPr>
          <w:delText>s</w:delText>
        </w:r>
      </w:del>
      <w:r w:rsidRPr="001C3E94">
        <w:rPr>
          <w:rFonts w:eastAsia="Calibri" w:cstheme="minorHAnsi"/>
          <w:i/>
          <w:lang w:val="es-PA"/>
        </w:rPr>
        <w:t>ecundaria UMASS Boston)</w:t>
      </w:r>
    </w:p>
    <w:bookmarkEnd w:id="940"/>
    <w:p w14:paraId="37068065" w14:textId="77777777" w:rsidR="003E7E66" w:rsidRPr="001C3E94" w:rsidRDefault="003E7E66">
      <w:pPr>
        <w:rPr>
          <w:lang w:val="es-PA"/>
        </w:rPr>
      </w:pPr>
    </w:p>
    <w:sectPr w:rsidR="003E7E66" w:rsidRPr="001C3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6E02"/>
    <w:multiLevelType w:val="hybridMultilevel"/>
    <w:tmpl w:val="B2A8778C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12528"/>
    <w:multiLevelType w:val="hybridMultilevel"/>
    <w:tmpl w:val="4FC6E584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B5EE8"/>
    <w:multiLevelType w:val="hybridMultilevel"/>
    <w:tmpl w:val="2864026E"/>
    <w:lvl w:ilvl="0" w:tplc="A9BE4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F7E6D"/>
    <w:multiLevelType w:val="hybridMultilevel"/>
    <w:tmpl w:val="B63484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A5F58"/>
    <w:multiLevelType w:val="hybridMultilevel"/>
    <w:tmpl w:val="DDAC88E6"/>
    <w:lvl w:ilvl="0" w:tplc="A9BE49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861940">
    <w:abstractNumId w:val="0"/>
  </w:num>
  <w:num w:numId="2" w16cid:durableId="1095323180">
    <w:abstractNumId w:val="3"/>
  </w:num>
  <w:num w:numId="3" w16cid:durableId="1298955803">
    <w:abstractNumId w:val="1"/>
  </w:num>
  <w:num w:numId="4" w16cid:durableId="858008093">
    <w:abstractNumId w:val="4"/>
  </w:num>
  <w:num w:numId="5" w16cid:durableId="82609493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eresa Marquis">
    <w15:presenceInfo w15:providerId="Windows Live" w15:userId="58c75af0148eeb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F8E"/>
    <w:rsid w:val="000A7EAA"/>
    <w:rsid w:val="000D6AAC"/>
    <w:rsid w:val="000D7AED"/>
    <w:rsid w:val="00110209"/>
    <w:rsid w:val="001339A0"/>
    <w:rsid w:val="0013631E"/>
    <w:rsid w:val="001466E2"/>
    <w:rsid w:val="00180DAC"/>
    <w:rsid w:val="00185959"/>
    <w:rsid w:val="0018745A"/>
    <w:rsid w:val="001A4572"/>
    <w:rsid w:val="001C0D0E"/>
    <w:rsid w:val="001C3E94"/>
    <w:rsid w:val="001D1C0B"/>
    <w:rsid w:val="00207F8E"/>
    <w:rsid w:val="00236B59"/>
    <w:rsid w:val="0025126E"/>
    <w:rsid w:val="00255139"/>
    <w:rsid w:val="00257F9B"/>
    <w:rsid w:val="002C0E01"/>
    <w:rsid w:val="00312B10"/>
    <w:rsid w:val="00325BBF"/>
    <w:rsid w:val="0036751F"/>
    <w:rsid w:val="0038226E"/>
    <w:rsid w:val="00397E6A"/>
    <w:rsid w:val="003B2CE4"/>
    <w:rsid w:val="003C3BAC"/>
    <w:rsid w:val="003D1A11"/>
    <w:rsid w:val="003E7E66"/>
    <w:rsid w:val="004115EB"/>
    <w:rsid w:val="0043369E"/>
    <w:rsid w:val="00473838"/>
    <w:rsid w:val="00481582"/>
    <w:rsid w:val="004915D1"/>
    <w:rsid w:val="004A44EC"/>
    <w:rsid w:val="004A4C7E"/>
    <w:rsid w:val="004F47A8"/>
    <w:rsid w:val="004F6290"/>
    <w:rsid w:val="00523FF3"/>
    <w:rsid w:val="00551132"/>
    <w:rsid w:val="00562D19"/>
    <w:rsid w:val="005872BC"/>
    <w:rsid w:val="00606DA0"/>
    <w:rsid w:val="00621E32"/>
    <w:rsid w:val="00630DFE"/>
    <w:rsid w:val="0069160F"/>
    <w:rsid w:val="006C4BB5"/>
    <w:rsid w:val="006F5F66"/>
    <w:rsid w:val="007449C2"/>
    <w:rsid w:val="0077264A"/>
    <w:rsid w:val="007761A2"/>
    <w:rsid w:val="00780208"/>
    <w:rsid w:val="008073C3"/>
    <w:rsid w:val="00854F82"/>
    <w:rsid w:val="00862DF1"/>
    <w:rsid w:val="00864FC1"/>
    <w:rsid w:val="008730B6"/>
    <w:rsid w:val="00886255"/>
    <w:rsid w:val="008874C3"/>
    <w:rsid w:val="0089443A"/>
    <w:rsid w:val="008E7E01"/>
    <w:rsid w:val="00922FB0"/>
    <w:rsid w:val="00926355"/>
    <w:rsid w:val="00936698"/>
    <w:rsid w:val="00990345"/>
    <w:rsid w:val="009C0B41"/>
    <w:rsid w:val="009F7D22"/>
    <w:rsid w:val="00A51591"/>
    <w:rsid w:val="00AD0EE0"/>
    <w:rsid w:val="00AD3B6D"/>
    <w:rsid w:val="00B31896"/>
    <w:rsid w:val="00B31FB0"/>
    <w:rsid w:val="00BF35EA"/>
    <w:rsid w:val="00C02551"/>
    <w:rsid w:val="00C06F1C"/>
    <w:rsid w:val="00C23B8D"/>
    <w:rsid w:val="00C4552E"/>
    <w:rsid w:val="00C56BE1"/>
    <w:rsid w:val="00C71699"/>
    <w:rsid w:val="00CB071F"/>
    <w:rsid w:val="00E10542"/>
    <w:rsid w:val="00E37F55"/>
    <w:rsid w:val="00E63E47"/>
    <w:rsid w:val="00E70038"/>
    <w:rsid w:val="00EA7C6B"/>
    <w:rsid w:val="00EB43EE"/>
    <w:rsid w:val="00F62F1A"/>
    <w:rsid w:val="00F76036"/>
    <w:rsid w:val="00F910BE"/>
    <w:rsid w:val="00FA2B5D"/>
    <w:rsid w:val="00FC4011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45938"/>
  <w15:chartTrackingRefBased/>
  <w15:docId w15:val="{5303EA9A-1A04-4C2C-8592-CB550FF6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207F8E"/>
    <w:pPr>
      <w:spacing w:after="0" w:line="240" w:lineRule="auto"/>
    </w:pPr>
    <w:rPr>
      <w:rFonts w:eastAsia="Times New Roman"/>
      <w:sz w:val="24"/>
      <w:szCs w:val="24"/>
    </w:rPr>
  </w:style>
  <w:style w:type="paragraph" w:styleId="Ttulo2">
    <w:name w:val="heading 2"/>
    <w:next w:val="Textoindependiente"/>
    <w:link w:val="Ttulo2Car"/>
    <w:uiPriority w:val="9"/>
    <w:qFormat/>
    <w:rsid w:val="00207F8E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07F8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07F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07F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07F8E"/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207F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07F8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207F8E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Prrafodelista">
    <w:name w:val="List Paragraph"/>
    <w:aliases w:val="Bullit"/>
    <w:basedOn w:val="Normal"/>
    <w:link w:val="PrrafodelistaCar"/>
    <w:uiPriority w:val="34"/>
    <w:qFormat/>
    <w:rsid w:val="00207F8E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Bullit Car"/>
    <w:basedOn w:val="Fuentedeprrafopredeter"/>
    <w:link w:val="Prrafodelista"/>
    <w:uiPriority w:val="34"/>
    <w:locked/>
    <w:rsid w:val="00207F8E"/>
  </w:style>
  <w:style w:type="table" w:styleId="Tablaconcuadrcula">
    <w:name w:val="Table Grid"/>
    <w:basedOn w:val="Tablanormal"/>
    <w:uiPriority w:val="39"/>
    <w:rsid w:val="00207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207F8E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07F8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07F8E"/>
    <w:rPr>
      <w:rFonts w:eastAsia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B0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071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071F"/>
    <w:rPr>
      <w:rFonts w:eastAsia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0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071F"/>
    <w:rPr>
      <w:rFonts w:eastAsia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07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71F"/>
    <w:rPr>
      <w:rFonts w:ascii="Segoe UI" w:eastAsia="Times New Roman" w:hAnsi="Segoe UI" w:cs="Segoe UI"/>
      <w:sz w:val="18"/>
      <w:szCs w:val="18"/>
    </w:rPr>
  </w:style>
  <w:style w:type="paragraph" w:styleId="Sinespaciado">
    <w:name w:val="No Spacing"/>
    <w:uiPriority w:val="1"/>
    <w:qFormat/>
    <w:rsid w:val="00325BBF"/>
    <w:pPr>
      <w:spacing w:after="0" w:line="240" w:lineRule="auto"/>
    </w:pPr>
    <w:rPr>
      <w:rFonts w:eastAsia="Times New Roman"/>
      <w:sz w:val="24"/>
      <w:szCs w:val="24"/>
    </w:rPr>
  </w:style>
  <w:style w:type="paragraph" w:styleId="Revisin">
    <w:name w:val="Revision"/>
    <w:hidden/>
    <w:uiPriority w:val="99"/>
    <w:semiHidden/>
    <w:rsid w:val="00312B10"/>
    <w:pPr>
      <w:spacing w:after="0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86F0F-B5D2-44FC-A816-93C708D94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905F53-0CDC-48F4-87F2-E31CCE7C1D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C9C1E8-CF97-4F2C-ACF4-1FAB64EBA8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11D600-A5C1-42F3-A3D5-98B980509B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19</Pages>
  <Words>5322</Words>
  <Characters>29272</Characters>
  <Application>Microsoft Office Word</Application>
  <DocSecurity>0</DocSecurity>
  <Lines>243</Lines>
  <Paragraphs>69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Deeza-Mae</dc:creator>
  <cp:keywords/>
  <dc:description/>
  <cp:lastModifiedBy>Teresa Marquis</cp:lastModifiedBy>
  <cp:revision>7</cp:revision>
  <dcterms:created xsi:type="dcterms:W3CDTF">2025-08-07T16:08:00Z</dcterms:created>
  <dcterms:modified xsi:type="dcterms:W3CDTF">2025-08-07T21:42:00Z</dcterms:modified>
</cp:coreProperties>
</file>