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758EA" w14:textId="77777777" w:rsidR="005D4DBB" w:rsidRPr="0032418E" w:rsidRDefault="005D4DBB" w:rsidP="000C4573">
      <w:pPr>
        <w:pStyle w:val="NoSpacing"/>
        <w:jc w:val="center"/>
        <w:rPr>
          <w:rFonts w:ascii="Arial" w:hAnsi="Arial" w:cs="Arial"/>
          <w:b/>
          <w:lang w:val="fr-FR"/>
        </w:rPr>
      </w:pPr>
      <w:r w:rsidRPr="0032418E">
        <w:rPr>
          <w:rFonts w:ascii="Arial" w:hAnsi="Arial" w:cs="Arial"/>
          <w:b/>
          <w:lang w:val="fr-FR"/>
        </w:rPr>
        <w:t>Communiqué de presse</w:t>
      </w:r>
    </w:p>
    <w:p w14:paraId="3B2ACA88" w14:textId="77777777" w:rsidR="005D4DBB" w:rsidRPr="0032418E" w:rsidRDefault="005D4DBB" w:rsidP="000C4573">
      <w:pPr>
        <w:pStyle w:val="NoSpacing"/>
        <w:jc w:val="center"/>
        <w:rPr>
          <w:rFonts w:ascii="Arial" w:hAnsi="Arial" w:cs="Arial"/>
          <w:b/>
          <w:lang w:val="fr-FR"/>
        </w:rPr>
      </w:pPr>
    </w:p>
    <w:p w14:paraId="73A89380" w14:textId="77777777" w:rsidR="005D4DBB" w:rsidRPr="00B10C9A" w:rsidRDefault="005D4DBB" w:rsidP="00BE33BF">
      <w:pPr>
        <w:spacing w:line="276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PERSONNE-RESSOURCE </w:t>
      </w:r>
      <w:r w:rsidRPr="00B10C9A">
        <w:rPr>
          <w:rFonts w:ascii="Times New Roman" w:hAnsi="Times New Roman"/>
          <w:lang w:val="fr-FR"/>
        </w:rPr>
        <w:t>: (</w:t>
      </w:r>
      <w:r>
        <w:rPr>
          <w:rFonts w:ascii="Times New Roman" w:hAnsi="Times New Roman"/>
          <w:b/>
          <w:i/>
          <w:lang w:val="fr-FR"/>
        </w:rPr>
        <w:t>insérez ici</w:t>
      </w:r>
      <w:r w:rsidRPr="00B10C9A">
        <w:rPr>
          <w:rFonts w:ascii="Times New Roman" w:hAnsi="Times New Roman"/>
          <w:b/>
          <w:i/>
          <w:lang w:val="fr-FR"/>
        </w:rPr>
        <w:t xml:space="preserve"> votre nom, numéro de téléphone</w:t>
      </w:r>
      <w:r>
        <w:rPr>
          <w:rFonts w:ascii="Times New Roman" w:hAnsi="Times New Roman"/>
          <w:b/>
          <w:i/>
          <w:lang w:val="fr-FR"/>
        </w:rPr>
        <w:t xml:space="preserve"> et courriel</w:t>
      </w:r>
      <w:r w:rsidRPr="00B10C9A">
        <w:rPr>
          <w:rFonts w:ascii="Times New Roman" w:hAnsi="Times New Roman"/>
          <w:b/>
          <w:i/>
          <w:lang w:val="fr-FR"/>
        </w:rPr>
        <w:t>)</w:t>
      </w:r>
    </w:p>
    <w:p w14:paraId="252F9C5F" w14:textId="77777777" w:rsidR="005D4DBB" w:rsidRPr="00B10C9A" w:rsidRDefault="005D4DBB" w:rsidP="00BE33BF">
      <w:pPr>
        <w:spacing w:line="276" w:lineRule="auto"/>
        <w:rPr>
          <w:rFonts w:ascii="Times New Roman" w:hAnsi="Times New Roman"/>
          <w:lang w:val="fr-FR"/>
        </w:rPr>
      </w:pPr>
    </w:p>
    <w:p w14:paraId="2E8EC08E" w14:textId="77777777" w:rsidR="005D4DBB" w:rsidRPr="00B10C9A" w:rsidRDefault="005D4DBB" w:rsidP="00BE33BF">
      <w:pPr>
        <w:spacing w:line="276" w:lineRule="auto"/>
        <w:jc w:val="center"/>
        <w:rPr>
          <w:rFonts w:ascii="Times New Roman" w:hAnsi="Times New Roman"/>
          <w:b/>
          <w:lang w:val="fr-FR"/>
        </w:rPr>
      </w:pPr>
      <w:r w:rsidRPr="00B10C9A">
        <w:rPr>
          <w:rFonts w:ascii="Times New Roman" w:hAnsi="Times New Roman"/>
          <w:b/>
          <w:lang w:val="fr-FR"/>
        </w:rPr>
        <w:t>(NOM DE LA VILLE) C</w:t>
      </w:r>
      <w:r>
        <w:rPr>
          <w:rFonts w:ascii="Times New Roman" w:hAnsi="Times New Roman"/>
          <w:b/>
          <w:lang w:val="fr-FR"/>
        </w:rPr>
        <w:t>É</w:t>
      </w:r>
      <w:r w:rsidRPr="00B10C9A">
        <w:rPr>
          <w:rFonts w:ascii="Times New Roman" w:hAnsi="Times New Roman"/>
          <w:b/>
          <w:lang w:val="fr-FR"/>
        </w:rPr>
        <w:t>L</w:t>
      </w:r>
      <w:r>
        <w:rPr>
          <w:rFonts w:ascii="Times New Roman" w:hAnsi="Times New Roman"/>
          <w:b/>
          <w:lang w:val="fr-FR"/>
        </w:rPr>
        <w:t>È</w:t>
      </w:r>
      <w:r w:rsidRPr="00B10C9A">
        <w:rPr>
          <w:rFonts w:ascii="Times New Roman" w:hAnsi="Times New Roman"/>
          <w:b/>
          <w:lang w:val="fr-FR"/>
        </w:rPr>
        <w:t xml:space="preserve">BRE </w:t>
      </w:r>
      <w:r>
        <w:rPr>
          <w:rFonts w:ascii="Times New Roman" w:hAnsi="Times New Roman"/>
          <w:b/>
          <w:lang w:val="fr-FR"/>
        </w:rPr>
        <w:t>LA JOURNÉE EKS</w:t>
      </w:r>
    </w:p>
    <w:p w14:paraId="357DCB79" w14:textId="6089798A" w:rsidR="005D4DBB" w:rsidRPr="00B10C9A" w:rsidRDefault="005D4DBB" w:rsidP="00BE33BF">
      <w:pPr>
        <w:spacing w:line="276" w:lineRule="auto"/>
        <w:jc w:val="center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Une journée de jeux et </w:t>
      </w:r>
      <w:r w:rsidRPr="00262F85">
        <w:rPr>
          <w:rFonts w:ascii="Times New Roman" w:hAnsi="Times New Roman"/>
          <w:b/>
          <w:lang w:val="fr-FR"/>
        </w:rPr>
        <w:t>d’intégration en l’honneur d’</w:t>
      </w:r>
      <w:proofErr w:type="spellStart"/>
      <w:r w:rsidRPr="00262F85">
        <w:rPr>
          <w:rFonts w:ascii="Times New Roman" w:hAnsi="Times New Roman"/>
          <w:b/>
          <w:lang w:val="fr-FR"/>
        </w:rPr>
        <w:t>Eunice</w:t>
      </w:r>
      <w:proofErr w:type="spellEnd"/>
      <w:r w:rsidRPr="00262F85">
        <w:rPr>
          <w:rFonts w:ascii="Times New Roman" w:hAnsi="Times New Roman"/>
          <w:b/>
          <w:lang w:val="fr-FR"/>
        </w:rPr>
        <w:t xml:space="preserve"> Kennedy </w:t>
      </w:r>
      <w:proofErr w:type="spellStart"/>
      <w:r w:rsidRPr="00262F85">
        <w:rPr>
          <w:rFonts w:ascii="Times New Roman" w:hAnsi="Times New Roman"/>
          <w:b/>
          <w:lang w:val="fr-FR"/>
        </w:rPr>
        <w:t>Shriver</w:t>
      </w:r>
      <w:proofErr w:type="spellEnd"/>
      <w:r w:rsidRPr="00262F85">
        <w:rPr>
          <w:rFonts w:ascii="Times New Roman" w:hAnsi="Times New Roman"/>
          <w:b/>
          <w:lang w:val="fr-FR"/>
        </w:rPr>
        <w:t xml:space="preserve">, fondatrice </w:t>
      </w:r>
      <w:r w:rsidR="007A64ED">
        <w:rPr>
          <w:rFonts w:ascii="Times New Roman" w:hAnsi="Times New Roman"/>
          <w:b/>
          <w:lang w:val="fr-FR"/>
        </w:rPr>
        <w:t>des</w:t>
      </w:r>
      <w:ins w:id="0" w:author="Amie Dugan" w:date="2012-09-09T13:20:00Z">
        <w:r w:rsidR="009A3146">
          <w:rPr>
            <w:rFonts w:ascii="Times New Roman" w:hAnsi="Times New Roman"/>
            <w:b/>
            <w:lang w:val="fr-FR"/>
          </w:rPr>
          <w:t xml:space="preserve"> </w:t>
        </w:r>
      </w:ins>
      <w:r w:rsidR="00DC4276">
        <w:rPr>
          <w:rFonts w:ascii="Times New Roman" w:hAnsi="Times New Roman"/>
          <w:b/>
          <w:lang w:val="fr-FR"/>
        </w:rPr>
        <w:t>O</w:t>
      </w:r>
      <w:r w:rsidRPr="00262F85">
        <w:rPr>
          <w:rFonts w:ascii="Times New Roman" w:hAnsi="Times New Roman"/>
          <w:b/>
          <w:lang w:val="fr-FR"/>
        </w:rPr>
        <w:t>lympiques s</w:t>
      </w:r>
      <w:r>
        <w:rPr>
          <w:rFonts w:ascii="Times New Roman" w:hAnsi="Times New Roman"/>
          <w:b/>
          <w:lang w:val="fr-FR"/>
        </w:rPr>
        <w:t>péciaux</w:t>
      </w:r>
    </w:p>
    <w:p w14:paraId="35F3AA2A" w14:textId="77777777" w:rsidR="005D4DBB" w:rsidRPr="00B10C9A" w:rsidRDefault="005D4DBB" w:rsidP="00BE33BF">
      <w:pPr>
        <w:spacing w:line="276" w:lineRule="auto"/>
        <w:jc w:val="center"/>
        <w:rPr>
          <w:rFonts w:ascii="Times New Roman" w:hAnsi="Times New Roman"/>
          <w:b/>
          <w:lang w:val="fr-FR"/>
        </w:rPr>
      </w:pPr>
    </w:p>
    <w:p w14:paraId="5FD3D27D" w14:textId="4B38884A" w:rsidR="005D4DBB" w:rsidRDefault="005D4DBB" w:rsidP="00BE33BF">
      <w:pPr>
        <w:spacing w:line="360" w:lineRule="auto"/>
        <w:rPr>
          <w:rFonts w:ascii="Times New Roman" w:hAnsi="Times New Roman"/>
          <w:lang w:val="fr-FR"/>
        </w:rPr>
      </w:pPr>
      <w:r w:rsidRPr="00B10C9A">
        <w:rPr>
          <w:rFonts w:ascii="Times New Roman" w:hAnsi="Times New Roman"/>
          <w:lang w:val="fr-FR"/>
        </w:rPr>
        <w:t>(</w:t>
      </w:r>
      <w:r>
        <w:rPr>
          <w:rFonts w:ascii="Times New Roman" w:hAnsi="Times New Roman"/>
          <w:lang w:val="fr-FR"/>
        </w:rPr>
        <w:t>É</w:t>
      </w:r>
      <w:r w:rsidRPr="00B10C9A">
        <w:rPr>
          <w:rFonts w:ascii="Times New Roman" w:hAnsi="Times New Roman"/>
          <w:lang w:val="fr-FR"/>
        </w:rPr>
        <w:t>CRIVEZ ICI LE NOM DE VOTRE VILLE) – (</w:t>
      </w:r>
      <w:r>
        <w:rPr>
          <w:rFonts w:ascii="Times New Roman" w:hAnsi="Times New Roman"/>
          <w:lang w:val="fr-FR"/>
        </w:rPr>
        <w:t>Écrivez ici la date de publication du communiqué</w:t>
      </w:r>
      <w:r w:rsidRPr="00B10C9A">
        <w:rPr>
          <w:rFonts w:ascii="Times New Roman" w:hAnsi="Times New Roman"/>
          <w:lang w:val="fr-FR"/>
        </w:rPr>
        <w:t>)</w:t>
      </w:r>
      <w:r>
        <w:rPr>
          <w:rFonts w:ascii="Times New Roman" w:hAnsi="Times New Roman"/>
          <w:lang w:val="fr-FR"/>
        </w:rPr>
        <w:t>. Le s</w:t>
      </w:r>
      <w:r w:rsidRPr="00B10C9A">
        <w:rPr>
          <w:rFonts w:ascii="Times New Roman" w:hAnsi="Times New Roman"/>
          <w:lang w:val="fr-FR"/>
        </w:rPr>
        <w:t xml:space="preserve">amedi 22 septembre </w:t>
      </w:r>
      <w:r>
        <w:rPr>
          <w:rFonts w:ascii="Times New Roman" w:hAnsi="Times New Roman"/>
          <w:lang w:val="fr-FR"/>
        </w:rPr>
        <w:t>2012, (</w:t>
      </w:r>
      <w:r w:rsidRPr="00B10C9A">
        <w:rPr>
          <w:rFonts w:ascii="Times New Roman" w:hAnsi="Times New Roman"/>
          <w:lang w:val="fr-FR"/>
        </w:rPr>
        <w:t xml:space="preserve">nom de la ville) </w:t>
      </w:r>
      <w:r>
        <w:rPr>
          <w:rFonts w:ascii="Times New Roman" w:hAnsi="Times New Roman"/>
          <w:lang w:val="fr-FR"/>
        </w:rPr>
        <w:t>participera à la</w:t>
      </w:r>
      <w:r w:rsidRPr="00B10C9A">
        <w:rPr>
          <w:rFonts w:ascii="Times New Roman" w:hAnsi="Times New Roman"/>
          <w:lang w:val="fr-FR"/>
        </w:rPr>
        <w:t xml:space="preserve"> 3</w:t>
      </w:r>
      <w:r w:rsidRPr="009C2036">
        <w:rPr>
          <w:rFonts w:ascii="Times New Roman" w:hAnsi="Times New Roman"/>
          <w:vertAlign w:val="superscript"/>
          <w:lang w:val="fr-FR"/>
        </w:rPr>
        <w:t>e</w:t>
      </w:r>
      <w:r>
        <w:rPr>
          <w:rFonts w:ascii="Times New Roman" w:hAnsi="Times New Roman"/>
          <w:lang w:val="fr-FR"/>
        </w:rPr>
        <w:t xml:space="preserve"> Journée EKS</w:t>
      </w:r>
      <w:r w:rsidRPr="00B10C9A"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lang w:val="fr-FR"/>
        </w:rPr>
        <w:t>une</w:t>
      </w:r>
      <w:r w:rsidRPr="00B10C9A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célébration mondiale en mémoire d’</w:t>
      </w:r>
      <w:proofErr w:type="spellStart"/>
      <w:r w:rsidRPr="00B10C9A">
        <w:rPr>
          <w:rFonts w:ascii="Times New Roman" w:hAnsi="Times New Roman"/>
          <w:lang w:val="fr-FR"/>
        </w:rPr>
        <w:t>Eunice</w:t>
      </w:r>
      <w:proofErr w:type="spellEnd"/>
      <w:r w:rsidRPr="00B10C9A">
        <w:rPr>
          <w:rFonts w:ascii="Times New Roman" w:hAnsi="Times New Roman"/>
          <w:lang w:val="fr-FR"/>
        </w:rPr>
        <w:t xml:space="preserve"> Kennedy </w:t>
      </w:r>
      <w:proofErr w:type="spellStart"/>
      <w:r w:rsidRPr="00B10C9A">
        <w:rPr>
          <w:rFonts w:ascii="Times New Roman" w:hAnsi="Times New Roman"/>
          <w:lang w:val="fr-FR"/>
        </w:rPr>
        <w:t>Shriver</w:t>
      </w:r>
      <w:proofErr w:type="spellEnd"/>
      <w:r w:rsidRPr="00B10C9A">
        <w:rPr>
          <w:rFonts w:ascii="Times New Roman" w:hAnsi="Times New Roman"/>
          <w:lang w:val="fr-FR"/>
        </w:rPr>
        <w:t xml:space="preserve">, fondatrice </w:t>
      </w:r>
      <w:r w:rsidR="007A64ED">
        <w:rPr>
          <w:rFonts w:ascii="Times New Roman" w:hAnsi="Times New Roman"/>
          <w:lang w:val="fr-FR"/>
        </w:rPr>
        <w:t>des</w:t>
      </w:r>
      <w:r w:rsidR="009A3146">
        <w:rPr>
          <w:rFonts w:ascii="Times New Roman" w:hAnsi="Times New Roman"/>
          <w:lang w:val="fr-FR"/>
        </w:rPr>
        <w:t xml:space="preserve"> </w:t>
      </w:r>
      <w:r w:rsidR="00DC4276">
        <w:rPr>
          <w:rFonts w:ascii="Times New Roman" w:hAnsi="Times New Roman"/>
          <w:lang w:val="fr-FR"/>
        </w:rPr>
        <w:t>O</w:t>
      </w:r>
      <w:r w:rsidRPr="00B10C9A">
        <w:rPr>
          <w:rFonts w:ascii="Times New Roman" w:hAnsi="Times New Roman"/>
          <w:lang w:val="fr-FR"/>
        </w:rPr>
        <w:t>lympiques spéciaux et f</w:t>
      </w:r>
      <w:r>
        <w:rPr>
          <w:rFonts w:ascii="Times New Roman" w:hAnsi="Times New Roman"/>
          <w:lang w:val="fr-FR"/>
        </w:rPr>
        <w:t xml:space="preserve">igure de proue de la défense des droits des personnes </w:t>
      </w:r>
      <w:r w:rsidR="00DC4276">
        <w:rPr>
          <w:rFonts w:ascii="Times New Roman" w:hAnsi="Times New Roman"/>
          <w:lang w:val="fr-FR"/>
        </w:rPr>
        <w:t xml:space="preserve">vivant </w:t>
      </w:r>
      <w:r>
        <w:rPr>
          <w:rFonts w:ascii="Times New Roman" w:hAnsi="Times New Roman"/>
          <w:lang w:val="fr-FR"/>
        </w:rPr>
        <w:t xml:space="preserve">avec une déficience intellectuelle. </w:t>
      </w:r>
      <w:r w:rsidRPr="00086810">
        <w:rPr>
          <w:rFonts w:ascii="Times New Roman" w:hAnsi="Times New Roman"/>
          <w:lang w:val="fr-FR"/>
        </w:rPr>
        <w:t>L</w:t>
      </w:r>
      <w:r>
        <w:rPr>
          <w:rFonts w:ascii="Times New Roman" w:hAnsi="Times New Roman"/>
          <w:lang w:val="fr-FR"/>
        </w:rPr>
        <w:t xml:space="preserve">a Journée </w:t>
      </w:r>
      <w:r w:rsidRPr="00086810">
        <w:rPr>
          <w:rFonts w:ascii="Times New Roman" w:hAnsi="Times New Roman"/>
          <w:lang w:val="fr-FR"/>
        </w:rPr>
        <w:t xml:space="preserve">EKS </w:t>
      </w:r>
      <w:r>
        <w:rPr>
          <w:rFonts w:ascii="Times New Roman" w:hAnsi="Times New Roman"/>
          <w:lang w:val="fr-FR"/>
        </w:rPr>
        <w:t>se veut</w:t>
      </w:r>
      <w:r w:rsidRPr="00086810">
        <w:rPr>
          <w:rFonts w:ascii="Times New Roman" w:hAnsi="Times New Roman"/>
          <w:lang w:val="fr-FR"/>
        </w:rPr>
        <w:t xml:space="preserve"> un appel mondial à </w:t>
      </w:r>
      <w:r>
        <w:rPr>
          <w:rFonts w:ascii="Times New Roman" w:hAnsi="Times New Roman"/>
          <w:lang w:val="fr-FR"/>
        </w:rPr>
        <w:t>« </w:t>
      </w:r>
      <w:r w:rsidRPr="00B152AA">
        <w:rPr>
          <w:rFonts w:ascii="Times New Roman" w:hAnsi="Times New Roman"/>
          <w:lang w:val="fr-FR"/>
        </w:rPr>
        <w:t>jouer tous unis pour vivre tous unis</w:t>
      </w:r>
      <w:r>
        <w:rPr>
          <w:rFonts w:ascii="Times New Roman" w:hAnsi="Times New Roman"/>
          <w:lang w:val="fr-FR"/>
        </w:rPr>
        <w:t> »</w:t>
      </w:r>
      <w:r w:rsidRPr="00086810">
        <w:rPr>
          <w:rFonts w:ascii="Times New Roman" w:hAnsi="Times New Roman"/>
          <w:lang w:val="fr-FR"/>
        </w:rPr>
        <w:t xml:space="preserve"> (</w:t>
      </w:r>
      <w:r w:rsidRPr="00086810">
        <w:rPr>
          <w:rFonts w:ascii="Times New Roman" w:hAnsi="Times New Roman"/>
          <w:i/>
          <w:lang w:val="fr-FR"/>
        </w:rPr>
        <w:t xml:space="preserve">“Play </w:t>
      </w:r>
      <w:proofErr w:type="spellStart"/>
      <w:r w:rsidRPr="00086810">
        <w:rPr>
          <w:rFonts w:ascii="Times New Roman" w:hAnsi="Times New Roman"/>
          <w:i/>
          <w:lang w:val="fr-FR"/>
        </w:rPr>
        <w:t>Unified</w:t>
      </w:r>
      <w:proofErr w:type="spellEnd"/>
      <w:r w:rsidRPr="00086810">
        <w:rPr>
          <w:rFonts w:ascii="Times New Roman" w:hAnsi="Times New Roman"/>
          <w:i/>
          <w:lang w:val="fr-FR"/>
        </w:rPr>
        <w:t xml:space="preserve"> to Live </w:t>
      </w:r>
      <w:proofErr w:type="spellStart"/>
      <w:r w:rsidRPr="00086810">
        <w:rPr>
          <w:rFonts w:ascii="Times New Roman" w:hAnsi="Times New Roman"/>
          <w:i/>
          <w:lang w:val="fr-FR"/>
        </w:rPr>
        <w:t>Unified</w:t>
      </w:r>
      <w:proofErr w:type="spellEnd"/>
      <w:r w:rsidRPr="00086810">
        <w:rPr>
          <w:rFonts w:ascii="Times New Roman" w:hAnsi="Times New Roman"/>
          <w:i/>
          <w:lang w:val="fr-FR"/>
        </w:rPr>
        <w:t>”</w:t>
      </w:r>
      <w:r w:rsidRPr="00086810">
        <w:rPr>
          <w:rFonts w:ascii="Times New Roman" w:hAnsi="Times New Roman"/>
          <w:lang w:val="fr-FR"/>
        </w:rPr>
        <w:t>). En effet, M</w:t>
      </w:r>
      <w:r w:rsidRPr="00262F85">
        <w:rPr>
          <w:rFonts w:ascii="(Utiliser une police de caractè" w:hAnsi="(Utiliser une police de caractè"/>
          <w:vertAlign w:val="superscript"/>
          <w:lang w:val="fr-FR"/>
        </w:rPr>
        <w:t>me</w:t>
      </w:r>
      <w:r w:rsidRPr="00086810">
        <w:rPr>
          <w:rFonts w:ascii="Times New Roman" w:hAnsi="Times New Roman"/>
          <w:lang w:val="fr-FR"/>
        </w:rPr>
        <w:t xml:space="preserve"> </w:t>
      </w:r>
      <w:proofErr w:type="spellStart"/>
      <w:r w:rsidRPr="00086810">
        <w:rPr>
          <w:rFonts w:ascii="Times New Roman" w:hAnsi="Times New Roman"/>
          <w:lang w:val="fr-FR"/>
        </w:rPr>
        <w:t>Shriver</w:t>
      </w:r>
      <w:proofErr w:type="spellEnd"/>
      <w:r w:rsidRPr="00086810">
        <w:rPr>
          <w:rFonts w:ascii="Times New Roman" w:hAnsi="Times New Roman"/>
          <w:lang w:val="fr-FR"/>
        </w:rPr>
        <w:t xml:space="preserve"> nous a appris que</w:t>
      </w:r>
      <w:r>
        <w:rPr>
          <w:rFonts w:ascii="Times New Roman" w:hAnsi="Times New Roman"/>
          <w:lang w:val="fr-FR"/>
        </w:rPr>
        <w:t>,</w:t>
      </w:r>
      <w:r w:rsidRPr="00086810">
        <w:rPr>
          <w:rFonts w:ascii="Times New Roman" w:hAnsi="Times New Roman"/>
          <w:lang w:val="fr-FR"/>
        </w:rPr>
        <w:t xml:space="preserve"> sur le terrain</w:t>
      </w:r>
      <w:r>
        <w:rPr>
          <w:rFonts w:ascii="Times New Roman" w:hAnsi="Times New Roman"/>
          <w:lang w:val="fr-FR"/>
        </w:rPr>
        <w:t xml:space="preserve"> de jeux</w:t>
      </w:r>
      <w:r w:rsidRPr="00086810">
        <w:rPr>
          <w:rFonts w:ascii="Times New Roman" w:hAnsi="Times New Roman"/>
          <w:lang w:val="fr-FR"/>
        </w:rPr>
        <w:t xml:space="preserve">, nous oublions nos différences et prenons conscience de </w:t>
      </w:r>
      <w:r>
        <w:rPr>
          <w:rFonts w:ascii="Times New Roman" w:hAnsi="Times New Roman"/>
          <w:lang w:val="fr-FR"/>
        </w:rPr>
        <w:t xml:space="preserve">notre caractère humain </w:t>
      </w:r>
      <w:r w:rsidR="00DC4276">
        <w:rPr>
          <w:rFonts w:ascii="Times New Roman" w:hAnsi="Times New Roman"/>
          <w:lang w:val="fr-FR"/>
        </w:rPr>
        <w:t>commun</w:t>
      </w:r>
      <w:r>
        <w:rPr>
          <w:rFonts w:ascii="Times New Roman" w:hAnsi="Times New Roman"/>
          <w:lang w:val="fr-FR"/>
        </w:rPr>
        <w:t>.</w:t>
      </w:r>
      <w:r w:rsidRPr="00086810">
        <w:rPr>
          <w:rFonts w:ascii="Times New Roman" w:hAnsi="Times New Roman"/>
          <w:lang w:val="fr-FR"/>
        </w:rPr>
        <w:t> </w:t>
      </w:r>
      <w:r>
        <w:rPr>
          <w:rFonts w:ascii="Times New Roman" w:hAnsi="Times New Roman"/>
          <w:lang w:val="fr-FR"/>
        </w:rPr>
        <w:t>Partout dans le</w:t>
      </w:r>
      <w:r w:rsidRPr="00F96B10">
        <w:rPr>
          <w:rFonts w:ascii="Times New Roman" w:hAnsi="Times New Roman"/>
          <w:lang w:val="fr-FR"/>
        </w:rPr>
        <w:t xml:space="preserve"> monde, </w:t>
      </w:r>
      <w:r>
        <w:rPr>
          <w:rFonts w:ascii="Times New Roman" w:hAnsi="Times New Roman"/>
          <w:lang w:val="fr-FR"/>
        </w:rPr>
        <w:t xml:space="preserve">les gens perpétuent </w:t>
      </w:r>
      <w:r w:rsidRPr="00F96B10">
        <w:rPr>
          <w:rFonts w:ascii="Times New Roman" w:hAnsi="Times New Roman"/>
          <w:lang w:val="fr-FR"/>
        </w:rPr>
        <w:t>le rêve et les combats d’</w:t>
      </w:r>
      <w:proofErr w:type="spellStart"/>
      <w:r w:rsidRPr="00F96B10">
        <w:rPr>
          <w:rFonts w:ascii="Times New Roman" w:hAnsi="Times New Roman"/>
          <w:lang w:val="fr-FR"/>
        </w:rPr>
        <w:t>Eunice</w:t>
      </w:r>
      <w:proofErr w:type="spellEnd"/>
      <w:r w:rsidRPr="00F96B10">
        <w:rPr>
          <w:rFonts w:ascii="Times New Roman" w:hAnsi="Times New Roman"/>
          <w:lang w:val="fr-FR"/>
        </w:rPr>
        <w:t xml:space="preserve"> Kennedy </w:t>
      </w:r>
      <w:proofErr w:type="spellStart"/>
      <w:r w:rsidRPr="00F96B10">
        <w:rPr>
          <w:rFonts w:ascii="Times New Roman" w:hAnsi="Times New Roman"/>
          <w:lang w:val="fr-FR"/>
        </w:rPr>
        <w:t>Shriver</w:t>
      </w:r>
      <w:proofErr w:type="spellEnd"/>
      <w:r w:rsidRPr="00F96B10">
        <w:rPr>
          <w:rFonts w:ascii="Times New Roman" w:hAnsi="Times New Roman"/>
          <w:lang w:val="fr-FR"/>
        </w:rPr>
        <w:t xml:space="preserve"> par cet appel aux athlètes, à leurs familles et </w:t>
      </w:r>
      <w:r>
        <w:rPr>
          <w:rFonts w:ascii="Times New Roman" w:hAnsi="Times New Roman"/>
          <w:lang w:val="fr-FR"/>
        </w:rPr>
        <w:t>à leurs amis pour se rassembler au cours d’une journée de loisirs et de sports.</w:t>
      </w:r>
    </w:p>
    <w:p w14:paraId="5C3EFF51" w14:textId="4BD1B88F" w:rsidR="005D4DBB" w:rsidRPr="00F96B10" w:rsidRDefault="005D4DBB" w:rsidP="00BE33BF">
      <w:pPr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En proclamant la Journée EKS une célébration mondiale, Timothy </w:t>
      </w:r>
      <w:proofErr w:type="spellStart"/>
      <w:r>
        <w:rPr>
          <w:rFonts w:ascii="Times New Roman" w:hAnsi="Times New Roman"/>
          <w:lang w:val="fr-FR"/>
        </w:rPr>
        <w:t>Shriver</w:t>
      </w:r>
      <w:proofErr w:type="spellEnd"/>
      <w:r>
        <w:rPr>
          <w:rFonts w:ascii="Times New Roman" w:hAnsi="Times New Roman"/>
          <w:lang w:val="fr-FR"/>
        </w:rPr>
        <w:t xml:space="preserve">, </w:t>
      </w:r>
      <w:r w:rsidR="00DC4276">
        <w:rPr>
          <w:rFonts w:ascii="Times New Roman" w:hAnsi="Times New Roman"/>
          <w:lang w:val="fr-FR"/>
        </w:rPr>
        <w:t xml:space="preserve">PDG </w:t>
      </w:r>
      <w:r>
        <w:rPr>
          <w:rFonts w:ascii="Times New Roman" w:hAnsi="Times New Roman"/>
          <w:lang w:val="fr-FR"/>
        </w:rPr>
        <w:t>des</w:t>
      </w:r>
      <w:r w:rsidR="00DC4276">
        <w:rPr>
          <w:rFonts w:ascii="Times New Roman" w:hAnsi="Times New Roman"/>
          <w:lang w:val="fr-FR"/>
        </w:rPr>
        <w:t xml:space="preserve"> O</w:t>
      </w:r>
      <w:r>
        <w:rPr>
          <w:rFonts w:ascii="Times New Roman" w:hAnsi="Times New Roman"/>
          <w:lang w:val="fr-FR"/>
        </w:rPr>
        <w:t xml:space="preserve">lympiques spéciaux, a déclaré : « Aujourd’hui, jour d’hommage annuel mondial à </w:t>
      </w:r>
      <w:proofErr w:type="spellStart"/>
      <w:r>
        <w:rPr>
          <w:rFonts w:ascii="Times New Roman" w:hAnsi="Times New Roman"/>
          <w:lang w:val="fr-FR"/>
        </w:rPr>
        <w:t>Eunice</w:t>
      </w:r>
      <w:proofErr w:type="spellEnd"/>
      <w:r>
        <w:rPr>
          <w:rFonts w:ascii="Times New Roman" w:hAnsi="Times New Roman"/>
          <w:lang w:val="fr-FR"/>
        </w:rPr>
        <w:t xml:space="preserve"> Kennedy </w:t>
      </w:r>
      <w:proofErr w:type="spellStart"/>
      <w:r>
        <w:rPr>
          <w:rFonts w:ascii="Times New Roman" w:hAnsi="Times New Roman"/>
          <w:lang w:val="fr-FR"/>
        </w:rPr>
        <w:t>Shriver</w:t>
      </w:r>
      <w:proofErr w:type="spellEnd"/>
      <w:r>
        <w:rPr>
          <w:rFonts w:ascii="Times New Roman" w:hAnsi="Times New Roman"/>
          <w:lang w:val="fr-FR"/>
        </w:rPr>
        <w:t>, notre mouvement se rassemble sur les terrains de jeux du monde entier et nous vous invitons tous à vous joindre à nous en jouant collectivement. Ma mère combattait l’injustice par le sport, la communauté et l’amitié; de la même façon, nous utilisons ces outils pour répandre un puissant message concernant la dignité de chacun, quelles que soient ses compétences.» [Traduction libre]</w:t>
      </w:r>
    </w:p>
    <w:p w14:paraId="77D5B491" w14:textId="3EB7B098" w:rsidR="005D4DBB" w:rsidRPr="00B84B48" w:rsidRDefault="005D4DBB" w:rsidP="00BE33BF">
      <w:pPr>
        <w:spacing w:line="360" w:lineRule="auto"/>
        <w:rPr>
          <w:rFonts w:ascii="Times New Roman" w:hAnsi="Times New Roman"/>
          <w:lang w:val="fr-FR"/>
        </w:rPr>
      </w:pPr>
      <w:r w:rsidRPr="00B84B48">
        <w:rPr>
          <w:rFonts w:ascii="Times New Roman" w:hAnsi="Times New Roman"/>
          <w:lang w:val="fr-FR"/>
        </w:rPr>
        <w:t>Au cours de l</w:t>
      </w:r>
      <w:r>
        <w:rPr>
          <w:rFonts w:ascii="Times New Roman" w:hAnsi="Times New Roman"/>
          <w:lang w:val="fr-FR"/>
        </w:rPr>
        <w:t xml:space="preserve">a Journée </w:t>
      </w:r>
      <w:r w:rsidRPr="00B84B48">
        <w:rPr>
          <w:rFonts w:ascii="Times New Roman" w:hAnsi="Times New Roman"/>
          <w:lang w:val="fr-FR"/>
        </w:rPr>
        <w:t>EKS</w:t>
      </w:r>
      <w:r>
        <w:rPr>
          <w:rFonts w:ascii="Times New Roman" w:hAnsi="Times New Roman"/>
          <w:lang w:val="fr-FR"/>
        </w:rPr>
        <w:t>, des activités liées au</w:t>
      </w:r>
      <w:r w:rsidRPr="00B84B48">
        <w:rPr>
          <w:rFonts w:ascii="Times New Roman" w:hAnsi="Times New Roman"/>
          <w:lang w:val="fr-FR"/>
        </w:rPr>
        <w:t xml:space="preserve"> sport seront proposées a</w:t>
      </w:r>
      <w:r>
        <w:rPr>
          <w:rFonts w:ascii="Times New Roman" w:hAnsi="Times New Roman"/>
          <w:lang w:val="fr-FR"/>
        </w:rPr>
        <w:t>ux</w:t>
      </w:r>
      <w:r w:rsidRPr="00B84B48">
        <w:rPr>
          <w:rFonts w:ascii="Times New Roman" w:hAnsi="Times New Roman"/>
          <w:lang w:val="fr-FR"/>
        </w:rPr>
        <w:t xml:space="preserve"> personnes </w:t>
      </w:r>
      <w:r w:rsidR="00DC4276">
        <w:rPr>
          <w:rFonts w:ascii="Times New Roman" w:hAnsi="Times New Roman"/>
          <w:lang w:val="fr-FR"/>
        </w:rPr>
        <w:t xml:space="preserve">vivant </w:t>
      </w:r>
      <w:r>
        <w:rPr>
          <w:rFonts w:ascii="Times New Roman" w:hAnsi="Times New Roman"/>
          <w:lang w:val="fr-FR"/>
        </w:rPr>
        <w:t>avec une déficience intellectuelle ou non, dont les suivantes </w:t>
      </w:r>
      <w:r w:rsidRPr="00B84B48">
        <w:rPr>
          <w:rFonts w:ascii="Times New Roman" w:hAnsi="Times New Roman"/>
          <w:lang w:val="fr-FR"/>
        </w:rPr>
        <w:t>:</w:t>
      </w:r>
    </w:p>
    <w:p w14:paraId="5C7D1F54" w14:textId="77777777" w:rsidR="005D4DBB" w:rsidRPr="00B84B48" w:rsidRDefault="005D4DBB" w:rsidP="00BE33BF">
      <w:pPr>
        <w:spacing w:line="360" w:lineRule="auto"/>
        <w:rPr>
          <w:rFonts w:ascii="Times New Roman" w:hAnsi="Times New Roman"/>
          <w:lang w:val="fr-FR"/>
        </w:rPr>
      </w:pPr>
    </w:p>
    <w:p w14:paraId="4727AEB5" w14:textId="77777777" w:rsidR="005D4DBB" w:rsidRPr="00B84B48" w:rsidRDefault="005D4DBB" w:rsidP="00BE33BF">
      <w:pPr>
        <w:spacing w:line="360" w:lineRule="auto"/>
        <w:rPr>
          <w:rFonts w:ascii="Times New Roman" w:hAnsi="Times New Roman"/>
          <w:b/>
          <w:lang w:val="fr-FR"/>
        </w:rPr>
      </w:pPr>
      <w:r w:rsidRPr="00B84B48">
        <w:rPr>
          <w:rFonts w:ascii="Times New Roman" w:hAnsi="Times New Roman"/>
          <w:b/>
          <w:lang w:val="fr-FR"/>
        </w:rPr>
        <w:lastRenderedPageBreak/>
        <w:t>(Insérez ici une liste des activités que vous proposerez lors de l</w:t>
      </w:r>
      <w:r>
        <w:rPr>
          <w:rFonts w:ascii="Times New Roman" w:hAnsi="Times New Roman"/>
          <w:b/>
          <w:lang w:val="fr-FR"/>
        </w:rPr>
        <w:t xml:space="preserve">a Journée </w:t>
      </w:r>
      <w:r w:rsidRPr="00B84B48">
        <w:rPr>
          <w:rFonts w:ascii="Times New Roman" w:hAnsi="Times New Roman"/>
          <w:b/>
          <w:lang w:val="fr-FR"/>
        </w:rPr>
        <w:t xml:space="preserve">EKS. </w:t>
      </w:r>
      <w:r>
        <w:rPr>
          <w:rFonts w:ascii="Times New Roman" w:hAnsi="Times New Roman"/>
          <w:b/>
          <w:lang w:val="fr-FR"/>
        </w:rPr>
        <w:t xml:space="preserve">Veuillez </w:t>
      </w:r>
      <w:r w:rsidRPr="00B84B48">
        <w:rPr>
          <w:rFonts w:ascii="Times New Roman" w:hAnsi="Times New Roman"/>
          <w:b/>
          <w:lang w:val="fr-FR"/>
        </w:rPr>
        <w:t>inclure</w:t>
      </w:r>
      <w:r>
        <w:rPr>
          <w:rFonts w:ascii="Times New Roman" w:hAnsi="Times New Roman"/>
          <w:b/>
          <w:lang w:val="fr-FR"/>
        </w:rPr>
        <w:t>,</w:t>
      </w:r>
      <w:r w:rsidRPr="00B84B48">
        <w:rPr>
          <w:rFonts w:ascii="Times New Roman" w:hAnsi="Times New Roman"/>
          <w:b/>
          <w:lang w:val="fr-FR"/>
        </w:rPr>
        <w:t xml:space="preserve"> si possible</w:t>
      </w:r>
      <w:r>
        <w:rPr>
          <w:rFonts w:ascii="Times New Roman" w:hAnsi="Times New Roman"/>
          <w:b/>
          <w:lang w:val="fr-FR"/>
        </w:rPr>
        <w:t>,</w:t>
      </w:r>
      <w:r w:rsidRPr="00B84B48">
        <w:rPr>
          <w:rFonts w:ascii="Times New Roman" w:hAnsi="Times New Roman"/>
          <w:b/>
          <w:lang w:val="fr-FR"/>
        </w:rPr>
        <w:t xml:space="preserve"> un calendrier. </w:t>
      </w:r>
      <w:r>
        <w:rPr>
          <w:rFonts w:ascii="Times New Roman" w:hAnsi="Times New Roman"/>
          <w:b/>
          <w:lang w:val="fr-FR"/>
        </w:rPr>
        <w:t>Si cela est impossible</w:t>
      </w:r>
      <w:r w:rsidRPr="00B84B48">
        <w:rPr>
          <w:rFonts w:ascii="Times New Roman" w:hAnsi="Times New Roman"/>
          <w:b/>
          <w:lang w:val="fr-FR"/>
        </w:rPr>
        <w:t>, le communiqué de presse devra être republié une fois que vous conn</w:t>
      </w:r>
      <w:r>
        <w:rPr>
          <w:rFonts w:ascii="Times New Roman" w:hAnsi="Times New Roman"/>
          <w:b/>
          <w:lang w:val="fr-FR"/>
        </w:rPr>
        <w:t>aîtrez les lieux et horaires des activités.</w:t>
      </w:r>
      <w:r w:rsidRPr="00B84B48">
        <w:rPr>
          <w:rFonts w:ascii="Times New Roman" w:hAnsi="Times New Roman"/>
          <w:b/>
          <w:lang w:val="fr-FR"/>
        </w:rPr>
        <w:t>)</w:t>
      </w:r>
    </w:p>
    <w:p w14:paraId="586643BF" w14:textId="1EC5BA9D" w:rsidR="005D4DBB" w:rsidRPr="00542A8A" w:rsidRDefault="005D4DBB" w:rsidP="00BE33BF">
      <w:pPr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Nous invitons les personnes et les familles n’ayant pas eu d’engagement précédent avec les </w:t>
      </w:r>
      <w:r w:rsidR="00DC4276">
        <w:rPr>
          <w:rFonts w:ascii="Times New Roman" w:hAnsi="Times New Roman"/>
          <w:lang w:val="fr-FR"/>
        </w:rPr>
        <w:t>O</w:t>
      </w:r>
      <w:r>
        <w:rPr>
          <w:rFonts w:ascii="Times New Roman" w:hAnsi="Times New Roman"/>
          <w:lang w:val="fr-FR"/>
        </w:rPr>
        <w:t xml:space="preserve">lympiques spéciaux ou le programme Vrais copains à se rendre à (insérez ici le lieu des activités) et à participer. </w:t>
      </w:r>
      <w:r w:rsidRPr="00542A8A">
        <w:rPr>
          <w:rFonts w:ascii="Times New Roman" w:hAnsi="Times New Roman"/>
          <w:lang w:val="fr-FR"/>
        </w:rPr>
        <w:t xml:space="preserve">Pour </w:t>
      </w:r>
      <w:r>
        <w:rPr>
          <w:rFonts w:ascii="Times New Roman" w:hAnsi="Times New Roman"/>
          <w:lang w:val="fr-FR"/>
        </w:rPr>
        <w:t xml:space="preserve">obtenir </w:t>
      </w:r>
      <w:r w:rsidRPr="00542A8A">
        <w:rPr>
          <w:rFonts w:ascii="Times New Roman" w:hAnsi="Times New Roman"/>
          <w:lang w:val="fr-FR"/>
        </w:rPr>
        <w:t xml:space="preserve">plus d’informations, appelez </w:t>
      </w:r>
      <w:r w:rsidRPr="00542A8A">
        <w:rPr>
          <w:rFonts w:ascii="Times New Roman" w:hAnsi="Times New Roman"/>
          <w:b/>
          <w:i/>
          <w:lang w:val="fr-FR"/>
        </w:rPr>
        <w:t>(insérez ici votre numéro de téléphone)</w:t>
      </w:r>
      <w:r>
        <w:rPr>
          <w:rFonts w:ascii="Times New Roman" w:hAnsi="Times New Roman"/>
          <w:lang w:val="fr-FR"/>
        </w:rPr>
        <w:t xml:space="preserve"> ou consultez notre site </w:t>
      </w:r>
      <w:r w:rsidR="004D7B12">
        <w:rPr>
          <w:rFonts w:ascii="Times New Roman" w:hAnsi="Times New Roman"/>
          <w:lang w:val="fr-FR"/>
        </w:rPr>
        <w:t xml:space="preserve">web </w:t>
      </w:r>
      <w:r>
        <w:rPr>
          <w:rFonts w:ascii="Times New Roman" w:hAnsi="Times New Roman"/>
          <w:b/>
          <w:i/>
          <w:lang w:val="fr-FR"/>
        </w:rPr>
        <w:t xml:space="preserve">(insérez ici </w:t>
      </w:r>
      <w:hyperlink r:id="rId11" w:history="1">
        <w:r w:rsidRPr="004101B1">
          <w:rPr>
            <w:rStyle w:val="Hyperlink"/>
            <w:rFonts w:ascii="Times New Roman" w:hAnsi="Times New Roman"/>
            <w:b/>
            <w:i/>
            <w:lang w:val="fr-FR"/>
          </w:rPr>
          <w:t>www.eksday.org</w:t>
        </w:r>
      </w:hyperlink>
      <w:r>
        <w:rPr>
          <w:rFonts w:ascii="Times New Roman" w:hAnsi="Times New Roman"/>
          <w:b/>
          <w:i/>
          <w:lang w:val="fr-FR"/>
        </w:rPr>
        <w:t xml:space="preserve"> ou votre site </w:t>
      </w:r>
      <w:r w:rsidR="004D7B12">
        <w:rPr>
          <w:rFonts w:ascii="Times New Roman" w:hAnsi="Times New Roman"/>
          <w:b/>
          <w:i/>
          <w:lang w:val="fr-FR"/>
        </w:rPr>
        <w:t xml:space="preserve">web </w:t>
      </w:r>
      <w:r>
        <w:rPr>
          <w:rFonts w:ascii="Times New Roman" w:hAnsi="Times New Roman"/>
          <w:b/>
          <w:i/>
          <w:lang w:val="fr-FR"/>
        </w:rPr>
        <w:t>local)</w:t>
      </w:r>
      <w:r>
        <w:rPr>
          <w:rFonts w:ascii="Times New Roman" w:hAnsi="Times New Roman"/>
          <w:lang w:val="fr-FR"/>
        </w:rPr>
        <w:t>.</w:t>
      </w:r>
    </w:p>
    <w:p w14:paraId="6641E91A" w14:textId="77777777" w:rsidR="005D4DBB" w:rsidRPr="009A3146" w:rsidRDefault="005D4DBB" w:rsidP="00072401">
      <w:pPr>
        <w:rPr>
          <w:lang w:val="fr-FR"/>
        </w:rPr>
      </w:pPr>
    </w:p>
    <w:p w14:paraId="099867CF" w14:textId="77777777" w:rsidR="005D4DBB" w:rsidRPr="009C2036" w:rsidRDefault="005D4DBB" w:rsidP="00072401">
      <w:pPr>
        <w:spacing w:after="0"/>
        <w:rPr>
          <w:rFonts w:ascii="Times New Roman" w:hAnsi="Times New Roman"/>
          <w:b/>
          <w:lang w:val="fr-CA"/>
        </w:rPr>
      </w:pPr>
      <w:r>
        <w:rPr>
          <w:rFonts w:ascii="Times New Roman" w:hAnsi="Times New Roman"/>
          <w:b/>
          <w:lang w:val="fr-CA"/>
        </w:rPr>
        <w:t xml:space="preserve">À propos de la Journée </w:t>
      </w:r>
      <w:proofErr w:type="spellStart"/>
      <w:r>
        <w:rPr>
          <w:rFonts w:ascii="Times New Roman" w:hAnsi="Times New Roman"/>
          <w:b/>
          <w:lang w:val="fr-CA"/>
        </w:rPr>
        <w:t>Eunice</w:t>
      </w:r>
      <w:proofErr w:type="spellEnd"/>
      <w:r>
        <w:rPr>
          <w:rFonts w:ascii="Times New Roman" w:hAnsi="Times New Roman"/>
          <w:b/>
          <w:lang w:val="fr-CA"/>
        </w:rPr>
        <w:t xml:space="preserve"> Kennedy </w:t>
      </w:r>
      <w:proofErr w:type="spellStart"/>
      <w:r>
        <w:rPr>
          <w:rFonts w:ascii="Times New Roman" w:hAnsi="Times New Roman"/>
          <w:b/>
          <w:lang w:val="fr-CA"/>
        </w:rPr>
        <w:t>Shriver</w:t>
      </w:r>
      <w:proofErr w:type="spellEnd"/>
      <w:r w:rsidRPr="009C2036">
        <w:rPr>
          <w:rFonts w:ascii="Times New Roman" w:hAnsi="Times New Roman"/>
          <w:b/>
          <w:lang w:val="fr-CA"/>
        </w:rPr>
        <w:t xml:space="preserve"> </w:t>
      </w:r>
    </w:p>
    <w:p w14:paraId="36D3301D" w14:textId="6C70D32C" w:rsidR="005D4DBB" w:rsidRPr="007E0C8C" w:rsidRDefault="005D4DBB" w:rsidP="00072401">
      <w:pPr>
        <w:spacing w:after="0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CA"/>
        </w:rPr>
        <w:t xml:space="preserve">La Journée </w:t>
      </w:r>
      <w:proofErr w:type="spellStart"/>
      <w:r w:rsidRPr="007E0C8C">
        <w:rPr>
          <w:rFonts w:ascii="Times New Roman" w:hAnsi="Times New Roman"/>
          <w:lang w:val="fr-FR"/>
        </w:rPr>
        <w:t>Eunice</w:t>
      </w:r>
      <w:proofErr w:type="spellEnd"/>
      <w:r w:rsidRPr="007E0C8C">
        <w:rPr>
          <w:rFonts w:ascii="Times New Roman" w:hAnsi="Times New Roman"/>
          <w:lang w:val="fr-FR"/>
        </w:rPr>
        <w:t xml:space="preserve"> Kennedy </w:t>
      </w:r>
      <w:proofErr w:type="spellStart"/>
      <w:r w:rsidRPr="007E0C8C">
        <w:rPr>
          <w:rFonts w:ascii="Times New Roman" w:hAnsi="Times New Roman"/>
          <w:lang w:val="fr-FR"/>
        </w:rPr>
        <w:t>Shriver</w:t>
      </w:r>
      <w:proofErr w:type="spellEnd"/>
      <w:r w:rsidRPr="007E0C8C">
        <w:rPr>
          <w:rFonts w:ascii="Times New Roman" w:hAnsi="Times New Roman"/>
          <w:lang w:val="fr-FR"/>
        </w:rPr>
        <w:t xml:space="preserve"> est un hommage annuel</w:t>
      </w:r>
      <w:r>
        <w:rPr>
          <w:rFonts w:ascii="Times New Roman" w:hAnsi="Times New Roman"/>
          <w:lang w:val="fr-FR"/>
        </w:rPr>
        <w:t xml:space="preserve"> à la vie d’</w:t>
      </w:r>
      <w:proofErr w:type="spellStart"/>
      <w:r>
        <w:rPr>
          <w:rFonts w:ascii="Times New Roman" w:hAnsi="Times New Roman"/>
          <w:lang w:val="fr-FR"/>
        </w:rPr>
        <w:t>Eunice</w:t>
      </w:r>
      <w:proofErr w:type="spellEnd"/>
      <w:r>
        <w:rPr>
          <w:rFonts w:ascii="Times New Roman" w:hAnsi="Times New Roman"/>
          <w:lang w:val="fr-FR"/>
        </w:rPr>
        <w:t xml:space="preserve"> Kennedy </w:t>
      </w:r>
      <w:proofErr w:type="spellStart"/>
      <w:r>
        <w:rPr>
          <w:rFonts w:ascii="Times New Roman" w:hAnsi="Times New Roman"/>
          <w:lang w:val="fr-FR"/>
        </w:rPr>
        <w:t>Shriver</w:t>
      </w:r>
      <w:proofErr w:type="spellEnd"/>
      <w:r>
        <w:rPr>
          <w:rFonts w:ascii="Times New Roman" w:hAnsi="Times New Roman"/>
          <w:lang w:val="fr-FR"/>
        </w:rPr>
        <w:t xml:space="preserve"> et un appel mondial à « </w:t>
      </w:r>
      <w:r w:rsidRPr="00D774E1">
        <w:rPr>
          <w:rFonts w:ascii="Times New Roman" w:hAnsi="Times New Roman"/>
          <w:lang w:val="fr-FR"/>
        </w:rPr>
        <w:t>jouer tous unis pour vivre tous unis</w:t>
      </w:r>
      <w:r>
        <w:rPr>
          <w:rFonts w:ascii="Times New Roman" w:hAnsi="Times New Roman"/>
          <w:lang w:val="fr-FR"/>
        </w:rPr>
        <w:t xml:space="preserve"> ». Mme </w:t>
      </w:r>
      <w:proofErr w:type="spellStart"/>
      <w:r>
        <w:rPr>
          <w:rFonts w:ascii="Times New Roman" w:hAnsi="Times New Roman"/>
          <w:lang w:val="fr-FR"/>
        </w:rPr>
        <w:t>Shriver</w:t>
      </w:r>
      <w:proofErr w:type="spellEnd"/>
      <w:r>
        <w:rPr>
          <w:rFonts w:ascii="Times New Roman" w:hAnsi="Times New Roman"/>
          <w:lang w:val="fr-FR"/>
        </w:rPr>
        <w:t xml:space="preserve"> </w:t>
      </w:r>
      <w:r w:rsidRPr="00086810">
        <w:rPr>
          <w:rFonts w:ascii="Times New Roman" w:hAnsi="Times New Roman"/>
          <w:lang w:val="fr-FR"/>
        </w:rPr>
        <w:t>nous a</w:t>
      </w:r>
      <w:r>
        <w:rPr>
          <w:rFonts w:ascii="Times New Roman" w:hAnsi="Times New Roman"/>
          <w:lang w:val="fr-FR"/>
        </w:rPr>
        <w:t>yant</w:t>
      </w:r>
      <w:r w:rsidRPr="00086810">
        <w:rPr>
          <w:rFonts w:ascii="Times New Roman" w:hAnsi="Times New Roman"/>
          <w:lang w:val="fr-FR"/>
        </w:rPr>
        <w:t xml:space="preserve"> </w:t>
      </w:r>
      <w:r w:rsidR="004D7B12">
        <w:rPr>
          <w:rFonts w:ascii="Times New Roman" w:hAnsi="Times New Roman"/>
          <w:lang w:val="fr-FR"/>
        </w:rPr>
        <w:t>appris</w:t>
      </w:r>
      <w:r w:rsidR="004D7B12" w:rsidRPr="00086810">
        <w:rPr>
          <w:rFonts w:ascii="Times New Roman" w:hAnsi="Times New Roman"/>
          <w:lang w:val="fr-FR"/>
        </w:rPr>
        <w:t xml:space="preserve"> </w:t>
      </w:r>
      <w:r w:rsidRPr="00086810">
        <w:rPr>
          <w:rFonts w:ascii="Times New Roman" w:hAnsi="Times New Roman"/>
          <w:lang w:val="fr-FR"/>
        </w:rPr>
        <w:t>que</w:t>
      </w:r>
      <w:r>
        <w:rPr>
          <w:rFonts w:ascii="Times New Roman" w:hAnsi="Times New Roman"/>
          <w:lang w:val="fr-FR"/>
        </w:rPr>
        <w:t>,</w:t>
      </w:r>
      <w:r w:rsidRPr="00086810">
        <w:rPr>
          <w:rFonts w:ascii="Times New Roman" w:hAnsi="Times New Roman"/>
          <w:lang w:val="fr-FR"/>
        </w:rPr>
        <w:t xml:space="preserve"> sur le terrain</w:t>
      </w:r>
      <w:r>
        <w:rPr>
          <w:rFonts w:ascii="Times New Roman" w:hAnsi="Times New Roman"/>
          <w:lang w:val="fr-FR"/>
        </w:rPr>
        <w:t xml:space="preserve"> de jeux</w:t>
      </w:r>
      <w:r w:rsidRPr="00086810">
        <w:rPr>
          <w:rFonts w:ascii="Times New Roman" w:hAnsi="Times New Roman"/>
          <w:lang w:val="fr-FR"/>
        </w:rPr>
        <w:t xml:space="preserve">, nous oublions nos différences et prenons conscience de </w:t>
      </w:r>
      <w:r>
        <w:rPr>
          <w:rFonts w:ascii="Times New Roman" w:hAnsi="Times New Roman"/>
          <w:lang w:val="fr-FR"/>
        </w:rPr>
        <w:t xml:space="preserve">notre caractère humain </w:t>
      </w:r>
      <w:r w:rsidR="004D7B12">
        <w:rPr>
          <w:rFonts w:ascii="Times New Roman" w:hAnsi="Times New Roman"/>
          <w:lang w:val="fr-FR"/>
        </w:rPr>
        <w:t>commun</w:t>
      </w:r>
      <w:r>
        <w:rPr>
          <w:rFonts w:ascii="Times New Roman" w:hAnsi="Times New Roman"/>
          <w:lang w:val="fr-FR"/>
        </w:rPr>
        <w:t>. Lors de la Journée EKS, nous vous invitons à vou</w:t>
      </w:r>
      <w:r w:rsidRPr="00D774E1">
        <w:rPr>
          <w:rFonts w:ascii="Times New Roman" w:hAnsi="Times New Roman"/>
          <w:lang w:val="fr-FR"/>
        </w:rPr>
        <w:t xml:space="preserve">s joindre à nous pour jouer tous unis et apprendre au monde à vivre tous unis. </w:t>
      </w:r>
      <w:proofErr w:type="spellStart"/>
      <w:r w:rsidRPr="00D774E1">
        <w:rPr>
          <w:rFonts w:ascii="Times New Roman" w:hAnsi="Times New Roman"/>
          <w:lang w:val="fr-FR"/>
        </w:rPr>
        <w:t>Eunice</w:t>
      </w:r>
      <w:proofErr w:type="spellEnd"/>
      <w:r w:rsidRPr="00D774E1">
        <w:rPr>
          <w:rFonts w:ascii="Times New Roman" w:hAnsi="Times New Roman"/>
          <w:lang w:val="fr-FR"/>
        </w:rPr>
        <w:t xml:space="preserve"> Kennedy </w:t>
      </w:r>
      <w:proofErr w:type="spellStart"/>
      <w:r w:rsidRPr="00D774E1">
        <w:rPr>
          <w:rFonts w:ascii="Times New Roman" w:hAnsi="Times New Roman"/>
          <w:lang w:val="fr-FR"/>
        </w:rPr>
        <w:t>Shriver</w:t>
      </w:r>
      <w:proofErr w:type="spellEnd"/>
      <w:r>
        <w:rPr>
          <w:rFonts w:ascii="Times New Roman" w:hAnsi="Times New Roman"/>
          <w:lang w:val="fr-FR"/>
        </w:rPr>
        <w:t xml:space="preserve"> est la fondatrice et était présidente honoraire </w:t>
      </w:r>
      <w:r w:rsidR="007A64ED">
        <w:rPr>
          <w:rFonts w:ascii="Times New Roman" w:hAnsi="Times New Roman"/>
          <w:lang w:val="fr-FR"/>
        </w:rPr>
        <w:t xml:space="preserve">du mouvement des </w:t>
      </w:r>
      <w:r w:rsidR="004D7B12">
        <w:rPr>
          <w:rFonts w:ascii="Times New Roman" w:hAnsi="Times New Roman"/>
          <w:lang w:val="fr-FR"/>
        </w:rPr>
        <w:t>O</w:t>
      </w:r>
      <w:r>
        <w:rPr>
          <w:rFonts w:ascii="Times New Roman" w:hAnsi="Times New Roman"/>
          <w:lang w:val="fr-FR"/>
        </w:rPr>
        <w:t>lympiques spéciaux</w:t>
      </w:r>
      <w:r w:rsidR="004D7B12"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lang w:val="fr-FR"/>
        </w:rPr>
        <w:t xml:space="preserve"> ainsi que la vice-présidente directrice de la fondation Joseph P. Kennedy, Jr. Elle a mené, pendant plus de cinq décennies, un combat pour améliorer la vie des personnes </w:t>
      </w:r>
      <w:r w:rsidR="004D7B12">
        <w:rPr>
          <w:rFonts w:ascii="Times New Roman" w:hAnsi="Times New Roman"/>
          <w:lang w:val="fr-FR"/>
        </w:rPr>
        <w:t>présentant</w:t>
      </w:r>
      <w:r>
        <w:rPr>
          <w:rFonts w:ascii="Times New Roman" w:hAnsi="Times New Roman"/>
          <w:lang w:val="fr-FR"/>
        </w:rPr>
        <w:t xml:space="preserve"> une déficience intellectuelle partout </w:t>
      </w:r>
      <w:r w:rsidR="004D7B12">
        <w:rPr>
          <w:rFonts w:ascii="Times New Roman" w:hAnsi="Times New Roman"/>
          <w:lang w:val="fr-FR"/>
        </w:rPr>
        <w:t xml:space="preserve">dans le </w:t>
      </w:r>
      <w:r>
        <w:rPr>
          <w:rFonts w:ascii="Times New Roman" w:hAnsi="Times New Roman"/>
          <w:lang w:val="fr-FR"/>
        </w:rPr>
        <w:t xml:space="preserve">monde. Ses actions ont conscientisé les gens aux dons et aux talents de ces personnes. Elle a cru en leurs aptitudes, ce qui a suscité l’espoir en chacun de nous de pouvoir faire la différence. </w:t>
      </w:r>
      <w:proofErr w:type="spellStart"/>
      <w:r>
        <w:rPr>
          <w:rFonts w:ascii="Times New Roman" w:hAnsi="Times New Roman"/>
          <w:lang w:val="fr-FR"/>
        </w:rPr>
        <w:t>Eunice</w:t>
      </w:r>
      <w:proofErr w:type="spellEnd"/>
      <w:r>
        <w:rPr>
          <w:rFonts w:ascii="Times New Roman" w:hAnsi="Times New Roman"/>
          <w:lang w:val="fr-FR"/>
        </w:rPr>
        <w:t xml:space="preserve"> Kennedy </w:t>
      </w:r>
      <w:proofErr w:type="spellStart"/>
      <w:r>
        <w:rPr>
          <w:rFonts w:ascii="Times New Roman" w:hAnsi="Times New Roman"/>
          <w:lang w:val="fr-FR"/>
        </w:rPr>
        <w:t>Shriver</w:t>
      </w:r>
      <w:proofErr w:type="spellEnd"/>
      <w:r>
        <w:rPr>
          <w:rFonts w:ascii="Times New Roman" w:hAnsi="Times New Roman"/>
          <w:lang w:val="fr-FR"/>
        </w:rPr>
        <w:t xml:space="preserve"> était déterminée à montrer </w:t>
      </w:r>
      <w:r w:rsidRPr="00D774E1">
        <w:rPr>
          <w:rFonts w:ascii="Times New Roman" w:hAnsi="Times New Roman"/>
          <w:lang w:val="fr-FR"/>
        </w:rPr>
        <w:t xml:space="preserve">qu’une </w:t>
      </w:r>
      <w:r w:rsidR="004D7B12">
        <w:rPr>
          <w:rFonts w:ascii="Times New Roman" w:hAnsi="Times New Roman"/>
          <w:lang w:val="fr-FR"/>
        </w:rPr>
        <w:t xml:space="preserve">seule </w:t>
      </w:r>
      <w:r w:rsidRPr="00D774E1">
        <w:rPr>
          <w:rFonts w:ascii="Times New Roman" w:hAnsi="Times New Roman"/>
          <w:lang w:val="fr-FR"/>
        </w:rPr>
        <w:t xml:space="preserve">personne pouvait faire la différence et changer le monde. Nous devons se rappeler d’elle et le refléter dans notre engagement sans faille à améliorer et transformer la vie de 200 millions de personnes </w:t>
      </w:r>
      <w:r w:rsidR="004D7B12">
        <w:rPr>
          <w:rFonts w:ascii="Times New Roman" w:hAnsi="Times New Roman"/>
          <w:lang w:val="fr-FR"/>
        </w:rPr>
        <w:t xml:space="preserve">vivant </w:t>
      </w:r>
      <w:r w:rsidRPr="00D774E1">
        <w:rPr>
          <w:rFonts w:ascii="Times New Roman" w:hAnsi="Times New Roman"/>
          <w:lang w:val="fr-FR"/>
        </w:rPr>
        <w:t>avec</w:t>
      </w:r>
      <w:r>
        <w:rPr>
          <w:rFonts w:ascii="Times New Roman" w:hAnsi="Times New Roman"/>
          <w:lang w:val="fr-FR"/>
        </w:rPr>
        <w:t xml:space="preserve"> une déficience intellectuelle dans le monde entier</w:t>
      </w:r>
      <w:r w:rsidR="004D7B12"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lang w:val="fr-FR"/>
        </w:rPr>
        <w:t xml:space="preserve"> qui ont encore aujourd’hui des occasions limitées, souffrent de comportements irrespectueux au quotidien et sont souvent négligées</w:t>
      </w:r>
      <w:r w:rsidR="004D7B12">
        <w:rPr>
          <w:rFonts w:ascii="Times New Roman" w:hAnsi="Times New Roman"/>
          <w:lang w:val="fr-FR"/>
        </w:rPr>
        <w:t xml:space="preserve">, voire </w:t>
      </w:r>
      <w:proofErr w:type="spellStart"/>
      <w:r w:rsidR="004D7B12">
        <w:rPr>
          <w:rFonts w:ascii="Times New Roman" w:hAnsi="Times New Roman"/>
          <w:lang w:val="fr-FR"/>
        </w:rPr>
        <w:t>même</w:t>
      </w:r>
      <w:r>
        <w:rPr>
          <w:rFonts w:ascii="Times New Roman" w:hAnsi="Times New Roman"/>
          <w:lang w:val="fr-FR"/>
        </w:rPr>
        <w:t>cachées</w:t>
      </w:r>
      <w:proofErr w:type="spellEnd"/>
      <w:r>
        <w:rPr>
          <w:rFonts w:ascii="Times New Roman" w:hAnsi="Times New Roman"/>
          <w:lang w:val="fr-FR"/>
        </w:rPr>
        <w:t xml:space="preserve">. Pour en savoir plus, consultez </w:t>
      </w:r>
      <w:hyperlink r:id="rId12" w:history="1">
        <w:r w:rsidRPr="004101B1">
          <w:rPr>
            <w:rStyle w:val="Hyperlink"/>
            <w:rFonts w:ascii="Times New Roman" w:hAnsi="Times New Roman"/>
            <w:lang w:val="fr-FR"/>
          </w:rPr>
          <w:t>www.eskday.org</w:t>
        </w:r>
      </w:hyperlink>
      <w:r>
        <w:rPr>
          <w:rFonts w:ascii="Times New Roman" w:hAnsi="Times New Roman"/>
          <w:lang w:val="fr-FR"/>
        </w:rPr>
        <w:t xml:space="preserve"> et </w:t>
      </w:r>
      <w:hyperlink r:id="rId13" w:history="1">
        <w:r w:rsidRPr="004101B1">
          <w:rPr>
            <w:rStyle w:val="Hyperlink"/>
            <w:rFonts w:ascii="Times New Roman" w:hAnsi="Times New Roman"/>
            <w:lang w:val="fr-FR"/>
          </w:rPr>
          <w:t>www.eunicekennedyshriver.org</w:t>
        </w:r>
      </w:hyperlink>
      <w:r>
        <w:rPr>
          <w:rFonts w:ascii="Times New Roman" w:hAnsi="Times New Roman"/>
          <w:lang w:val="fr-FR"/>
        </w:rPr>
        <w:t>.</w:t>
      </w:r>
    </w:p>
    <w:p w14:paraId="5EE9A00D" w14:textId="77777777" w:rsidR="005D4DBB" w:rsidRPr="007E0C8C" w:rsidRDefault="005D4DBB" w:rsidP="00072401">
      <w:pPr>
        <w:spacing w:after="0"/>
        <w:rPr>
          <w:rFonts w:ascii="Times New Roman" w:hAnsi="Times New Roman"/>
          <w:lang w:val="fr-FR"/>
        </w:rPr>
      </w:pPr>
    </w:p>
    <w:p w14:paraId="43ADF28E" w14:textId="77777777" w:rsidR="005D4DBB" w:rsidRPr="009C2036" w:rsidRDefault="005D4DBB" w:rsidP="00BE33BF">
      <w:pPr>
        <w:spacing w:line="360" w:lineRule="auto"/>
        <w:rPr>
          <w:rFonts w:ascii="Times New Roman" w:hAnsi="Times New Roman"/>
          <w:lang w:val="fr-CA"/>
        </w:rPr>
      </w:pPr>
    </w:p>
    <w:p w14:paraId="033F17A4" w14:textId="3E573E01" w:rsidR="005D4DBB" w:rsidRDefault="005D4DBB" w:rsidP="00707B4A">
      <w:pPr>
        <w:spacing w:after="0"/>
        <w:rPr>
          <w:rFonts w:ascii="Times New Roman" w:hAnsi="Times New Roman"/>
          <w:b/>
          <w:bCs/>
          <w:color w:val="000000"/>
          <w:lang w:val="fr-FR"/>
        </w:rPr>
      </w:pPr>
      <w:r>
        <w:rPr>
          <w:rFonts w:ascii="Times New Roman" w:hAnsi="Times New Roman"/>
          <w:b/>
          <w:bCs/>
          <w:color w:val="000000"/>
          <w:lang w:val="fr-FR"/>
        </w:rPr>
        <w:t>À</w:t>
      </w:r>
      <w:r w:rsidRPr="00542A8A">
        <w:rPr>
          <w:rFonts w:ascii="Times New Roman" w:hAnsi="Times New Roman"/>
          <w:b/>
          <w:bCs/>
          <w:color w:val="000000"/>
          <w:lang w:val="fr-FR"/>
        </w:rPr>
        <w:t xml:space="preserve"> propos</w:t>
      </w:r>
      <w:r w:rsidR="009A3146">
        <w:rPr>
          <w:rFonts w:ascii="Times New Roman" w:hAnsi="Times New Roman"/>
          <w:b/>
          <w:bCs/>
          <w:color w:val="000000"/>
          <w:lang w:val="fr-FR"/>
        </w:rPr>
        <w:t xml:space="preserve"> des </w:t>
      </w:r>
      <w:r w:rsidR="004D7B12">
        <w:rPr>
          <w:rFonts w:ascii="Times New Roman" w:hAnsi="Times New Roman"/>
          <w:b/>
          <w:bCs/>
          <w:color w:val="000000"/>
          <w:lang w:val="fr-FR"/>
        </w:rPr>
        <w:t>O</w:t>
      </w:r>
      <w:r>
        <w:rPr>
          <w:rFonts w:ascii="Times New Roman" w:hAnsi="Times New Roman"/>
          <w:b/>
          <w:bCs/>
          <w:color w:val="000000"/>
          <w:lang w:val="fr-FR"/>
        </w:rPr>
        <w:t>lympiques spéciaux</w:t>
      </w:r>
    </w:p>
    <w:p w14:paraId="267AB131" w14:textId="142EC82F" w:rsidR="005D4DBB" w:rsidRPr="007E0C8C" w:rsidRDefault="004D7B12" w:rsidP="007E0C8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bCs/>
          <w:color w:val="000000"/>
          <w:lang w:val="fr-FR"/>
        </w:rPr>
        <w:t>O</w:t>
      </w:r>
      <w:r w:rsidR="005D4DBB">
        <w:rPr>
          <w:rFonts w:ascii="Times New Roman" w:hAnsi="Times New Roman"/>
          <w:bCs/>
          <w:color w:val="000000"/>
          <w:lang w:val="fr-FR"/>
        </w:rPr>
        <w:t xml:space="preserve">lympiques spéciaux </w:t>
      </w:r>
      <w:r>
        <w:rPr>
          <w:rFonts w:ascii="Times New Roman" w:hAnsi="Times New Roman"/>
          <w:bCs/>
          <w:color w:val="000000"/>
          <w:lang w:val="fr-FR"/>
        </w:rPr>
        <w:t xml:space="preserve">est </w:t>
      </w:r>
      <w:r w:rsidR="005D4DBB">
        <w:rPr>
          <w:rFonts w:ascii="Times New Roman" w:hAnsi="Times New Roman"/>
          <w:bCs/>
          <w:color w:val="000000"/>
          <w:lang w:val="fr-FR"/>
        </w:rPr>
        <w:t xml:space="preserve">un organisme international qui vise à changer la vie de certains grâce au pouvoir du sport en encourageant et en responsabilisant des personnes </w:t>
      </w:r>
      <w:r>
        <w:rPr>
          <w:rFonts w:ascii="Times New Roman" w:hAnsi="Times New Roman"/>
          <w:bCs/>
          <w:color w:val="000000"/>
          <w:lang w:val="fr-FR"/>
        </w:rPr>
        <w:t xml:space="preserve">présentant </w:t>
      </w:r>
      <w:r w:rsidR="005D4DBB">
        <w:rPr>
          <w:rFonts w:ascii="Times New Roman" w:hAnsi="Times New Roman"/>
          <w:bCs/>
          <w:color w:val="000000"/>
          <w:lang w:val="fr-FR"/>
        </w:rPr>
        <w:t>une déficience intellectuelle</w:t>
      </w:r>
      <w:r>
        <w:rPr>
          <w:rFonts w:ascii="Times New Roman" w:hAnsi="Times New Roman"/>
          <w:bCs/>
          <w:color w:val="000000"/>
          <w:lang w:val="fr-FR"/>
        </w:rPr>
        <w:t>, tout</w:t>
      </w:r>
      <w:r w:rsidR="005D4DBB">
        <w:rPr>
          <w:rFonts w:ascii="Times New Roman" w:hAnsi="Times New Roman"/>
          <w:bCs/>
          <w:color w:val="000000"/>
          <w:lang w:val="fr-FR"/>
        </w:rPr>
        <w:t xml:space="preserve"> en promouvant l’acceptation de tous et en favorisant la création de communautés liées par la compréhension et le respect dans le monde entier. Créé en 1968 par </w:t>
      </w:r>
      <w:proofErr w:type="spellStart"/>
      <w:r w:rsidR="005D4DBB">
        <w:rPr>
          <w:rFonts w:ascii="Times New Roman" w:hAnsi="Times New Roman"/>
          <w:bCs/>
          <w:color w:val="000000"/>
          <w:lang w:val="fr-FR"/>
        </w:rPr>
        <w:t>Eunice</w:t>
      </w:r>
      <w:proofErr w:type="spellEnd"/>
      <w:r w:rsidR="005D4DBB">
        <w:rPr>
          <w:rFonts w:ascii="Times New Roman" w:hAnsi="Times New Roman"/>
          <w:bCs/>
          <w:color w:val="000000"/>
          <w:lang w:val="fr-FR"/>
        </w:rPr>
        <w:t xml:space="preserve"> Kenned</w:t>
      </w:r>
      <w:r>
        <w:rPr>
          <w:rFonts w:ascii="Times New Roman" w:hAnsi="Times New Roman"/>
          <w:bCs/>
          <w:color w:val="000000"/>
          <w:lang w:val="fr-FR"/>
        </w:rPr>
        <w:t>y</w:t>
      </w:r>
      <w:r w:rsidR="005D4DBB">
        <w:rPr>
          <w:rFonts w:ascii="Times New Roman" w:hAnsi="Times New Roman"/>
          <w:bCs/>
          <w:color w:val="000000"/>
          <w:lang w:val="fr-FR"/>
        </w:rPr>
        <w:t xml:space="preserve"> </w:t>
      </w:r>
      <w:proofErr w:type="spellStart"/>
      <w:r w:rsidR="005D4DBB">
        <w:rPr>
          <w:rFonts w:ascii="Times New Roman" w:hAnsi="Times New Roman"/>
          <w:bCs/>
          <w:color w:val="000000"/>
          <w:lang w:val="fr-FR"/>
        </w:rPr>
        <w:t>Shriver</w:t>
      </w:r>
      <w:proofErr w:type="spellEnd"/>
      <w:r w:rsidR="005D4DBB">
        <w:rPr>
          <w:rFonts w:ascii="Times New Roman" w:hAnsi="Times New Roman"/>
          <w:bCs/>
          <w:color w:val="000000"/>
          <w:lang w:val="fr-FR"/>
        </w:rPr>
        <w:t xml:space="preserve">, </w:t>
      </w:r>
      <w:r>
        <w:rPr>
          <w:rFonts w:ascii="Times New Roman" w:hAnsi="Times New Roman"/>
          <w:bCs/>
          <w:color w:val="000000"/>
          <w:lang w:val="fr-FR"/>
        </w:rPr>
        <w:t>O</w:t>
      </w:r>
      <w:r w:rsidR="005D4DBB">
        <w:rPr>
          <w:rFonts w:ascii="Times New Roman" w:hAnsi="Times New Roman"/>
          <w:bCs/>
          <w:color w:val="000000"/>
          <w:lang w:val="fr-FR"/>
        </w:rPr>
        <w:t xml:space="preserve">lympiques spéciaux </w:t>
      </w:r>
      <w:r>
        <w:rPr>
          <w:rFonts w:ascii="Times New Roman" w:hAnsi="Times New Roman"/>
          <w:bCs/>
          <w:color w:val="000000"/>
          <w:lang w:val="fr-FR"/>
        </w:rPr>
        <w:t xml:space="preserve">a </w:t>
      </w:r>
      <w:r w:rsidR="005D4DBB">
        <w:rPr>
          <w:rFonts w:ascii="Times New Roman" w:hAnsi="Times New Roman"/>
          <w:bCs/>
          <w:color w:val="000000"/>
          <w:lang w:val="fr-FR"/>
        </w:rPr>
        <w:t xml:space="preserve">évolué au fil du temps. Au début, seuls quelques centaines d’athlètes participaient; aujourd’hui, </w:t>
      </w:r>
      <w:r>
        <w:rPr>
          <w:rFonts w:ascii="Times New Roman" w:hAnsi="Times New Roman"/>
          <w:bCs/>
          <w:color w:val="000000"/>
          <w:lang w:val="fr-FR"/>
        </w:rPr>
        <w:t>le mouvement</w:t>
      </w:r>
      <w:r w:rsidR="005D4DBB">
        <w:rPr>
          <w:rFonts w:ascii="Times New Roman" w:hAnsi="Times New Roman"/>
          <w:bCs/>
          <w:color w:val="000000"/>
          <w:lang w:val="fr-FR"/>
        </w:rPr>
        <w:t xml:space="preserve"> rassemble </w:t>
      </w:r>
      <w:r>
        <w:rPr>
          <w:rFonts w:ascii="Times New Roman" w:hAnsi="Times New Roman"/>
          <w:bCs/>
          <w:color w:val="000000"/>
          <w:lang w:val="fr-FR"/>
        </w:rPr>
        <w:t xml:space="preserve">près de </w:t>
      </w:r>
      <w:r w:rsidR="005D4DBB">
        <w:rPr>
          <w:rFonts w:ascii="Times New Roman" w:hAnsi="Times New Roman"/>
          <w:bCs/>
          <w:color w:val="000000"/>
          <w:lang w:val="fr-FR"/>
        </w:rPr>
        <w:t>quatre millions d’athlètes dans plus de 170 pays de toutes les régions du monde et propose, tout au long de l’année, des entraînements sportifs, des compétitions et d’autres programmes</w:t>
      </w:r>
      <w:r>
        <w:rPr>
          <w:rFonts w:ascii="Times New Roman" w:hAnsi="Times New Roman"/>
          <w:bCs/>
          <w:color w:val="000000"/>
          <w:lang w:val="fr-FR"/>
        </w:rPr>
        <w:t xml:space="preserve"> en lien avec sa mission</w:t>
      </w:r>
      <w:r w:rsidR="005D4DBB">
        <w:rPr>
          <w:rFonts w:ascii="Times New Roman" w:hAnsi="Times New Roman"/>
          <w:bCs/>
          <w:color w:val="000000"/>
          <w:lang w:val="fr-FR"/>
        </w:rPr>
        <w:t xml:space="preserve">. À présent, </w:t>
      </w:r>
      <w:r w:rsidR="007A64ED">
        <w:rPr>
          <w:rFonts w:ascii="Times New Roman" w:hAnsi="Times New Roman"/>
          <w:bCs/>
          <w:color w:val="000000"/>
          <w:lang w:val="fr-FR"/>
        </w:rPr>
        <w:t>les</w:t>
      </w:r>
      <w:r w:rsidR="009A3146">
        <w:rPr>
          <w:rFonts w:ascii="Times New Roman" w:hAnsi="Times New Roman"/>
          <w:bCs/>
          <w:color w:val="000000"/>
          <w:lang w:val="fr-FR"/>
        </w:rPr>
        <w:t xml:space="preserve"> </w:t>
      </w:r>
      <w:r w:rsidR="006C0121">
        <w:rPr>
          <w:rFonts w:ascii="Times New Roman" w:hAnsi="Times New Roman"/>
          <w:bCs/>
          <w:color w:val="000000"/>
          <w:lang w:val="fr-FR"/>
        </w:rPr>
        <w:t>O</w:t>
      </w:r>
      <w:r w:rsidR="005D4DBB">
        <w:rPr>
          <w:rFonts w:ascii="Times New Roman" w:hAnsi="Times New Roman"/>
          <w:bCs/>
          <w:color w:val="000000"/>
          <w:lang w:val="fr-FR"/>
        </w:rPr>
        <w:t xml:space="preserve">lympiques spéciaux </w:t>
      </w:r>
      <w:r w:rsidR="006C0121">
        <w:rPr>
          <w:rFonts w:ascii="Times New Roman" w:hAnsi="Times New Roman"/>
          <w:bCs/>
          <w:color w:val="000000"/>
          <w:lang w:val="fr-FR"/>
        </w:rPr>
        <w:t>se réalise</w:t>
      </w:r>
      <w:r w:rsidR="007A64ED">
        <w:rPr>
          <w:rFonts w:ascii="Times New Roman" w:hAnsi="Times New Roman"/>
          <w:bCs/>
          <w:color w:val="000000"/>
          <w:lang w:val="fr-FR"/>
        </w:rPr>
        <w:t>nt</w:t>
      </w:r>
      <w:r w:rsidR="006C0121">
        <w:rPr>
          <w:rFonts w:ascii="Times New Roman" w:hAnsi="Times New Roman"/>
          <w:bCs/>
          <w:color w:val="000000"/>
          <w:lang w:val="fr-FR"/>
        </w:rPr>
        <w:t xml:space="preserve"> quotidiennement</w:t>
      </w:r>
      <w:r w:rsidR="005D4DBB">
        <w:rPr>
          <w:rFonts w:ascii="Times New Roman" w:hAnsi="Times New Roman"/>
          <w:bCs/>
          <w:color w:val="000000"/>
          <w:lang w:val="fr-FR"/>
        </w:rPr>
        <w:t xml:space="preserve"> et changent la vie de personnes </w:t>
      </w:r>
      <w:r w:rsidR="007A64ED">
        <w:rPr>
          <w:rFonts w:ascii="Times New Roman" w:hAnsi="Times New Roman"/>
          <w:bCs/>
          <w:color w:val="000000"/>
          <w:lang w:val="fr-FR"/>
        </w:rPr>
        <w:t xml:space="preserve">vivant </w:t>
      </w:r>
      <w:r w:rsidR="005D4DBB">
        <w:rPr>
          <w:rFonts w:ascii="Times New Roman" w:hAnsi="Times New Roman"/>
          <w:bCs/>
          <w:color w:val="000000"/>
          <w:lang w:val="fr-FR"/>
        </w:rPr>
        <w:t xml:space="preserve">avec une déficience intellectuelle dans le monde entier, depuis les cours de récréation de quartier et les terrains de jeux, jusqu’aux Jeux olympiques. Les </w:t>
      </w:r>
      <w:r w:rsidR="006C0121">
        <w:rPr>
          <w:rFonts w:ascii="Times New Roman" w:hAnsi="Times New Roman"/>
          <w:bCs/>
          <w:color w:val="000000"/>
          <w:lang w:val="fr-FR"/>
        </w:rPr>
        <w:lastRenderedPageBreak/>
        <w:t>O</w:t>
      </w:r>
      <w:r w:rsidR="005D4DBB">
        <w:rPr>
          <w:rFonts w:ascii="Times New Roman" w:hAnsi="Times New Roman"/>
          <w:bCs/>
          <w:color w:val="000000"/>
          <w:lang w:val="fr-FR"/>
        </w:rPr>
        <w:t xml:space="preserve">lympiques spéciaux donnent la possibilité aux personnes </w:t>
      </w:r>
      <w:r w:rsidR="007A64ED">
        <w:rPr>
          <w:rFonts w:ascii="Times New Roman" w:hAnsi="Times New Roman"/>
          <w:bCs/>
          <w:color w:val="000000"/>
          <w:lang w:val="fr-FR"/>
        </w:rPr>
        <w:t xml:space="preserve">présentant </w:t>
      </w:r>
      <w:r w:rsidR="005D4DBB">
        <w:rPr>
          <w:rFonts w:ascii="Times New Roman" w:hAnsi="Times New Roman"/>
          <w:bCs/>
          <w:color w:val="000000"/>
          <w:lang w:val="fr-FR"/>
        </w:rPr>
        <w:t xml:space="preserve">une déficience intellectuelle de réaliser leur potentiel, de développer leur forme physique, de faire preuve de courage et de connaître des moments de joie et d’amitié. Les </w:t>
      </w:r>
      <w:r w:rsidR="007A64ED">
        <w:rPr>
          <w:rFonts w:ascii="Times New Roman" w:hAnsi="Times New Roman"/>
          <w:bCs/>
          <w:color w:val="000000"/>
          <w:lang w:val="fr-FR"/>
        </w:rPr>
        <w:t>O</w:t>
      </w:r>
      <w:r w:rsidR="005D4DBB">
        <w:rPr>
          <w:rFonts w:ascii="Times New Roman" w:hAnsi="Times New Roman"/>
          <w:bCs/>
          <w:color w:val="000000"/>
          <w:lang w:val="fr-FR"/>
        </w:rPr>
        <w:t>lympiques spéciaux continuent de grandir, notamment grâce au soutien de partenaires mondiaux tels que « </w:t>
      </w:r>
      <w:r w:rsidR="005D4DBB" w:rsidRPr="007E0C8C">
        <w:rPr>
          <w:rFonts w:ascii="Times New Roman" w:hAnsi="Times New Roman"/>
          <w:color w:val="000000"/>
          <w:lang w:val="fr-FR"/>
        </w:rPr>
        <w:t xml:space="preserve">The Coca-Cola </w:t>
      </w:r>
      <w:proofErr w:type="spellStart"/>
      <w:r w:rsidR="005D4DBB" w:rsidRPr="007E0C8C">
        <w:rPr>
          <w:rFonts w:ascii="Times New Roman" w:hAnsi="Times New Roman"/>
          <w:color w:val="000000"/>
          <w:lang w:val="fr-FR"/>
        </w:rPr>
        <w:t>Company</w:t>
      </w:r>
      <w:proofErr w:type="spellEnd"/>
      <w:r w:rsidR="005D4DBB">
        <w:rPr>
          <w:rFonts w:ascii="Times New Roman" w:hAnsi="Times New Roman"/>
          <w:color w:val="000000"/>
          <w:lang w:val="fr-FR"/>
        </w:rPr>
        <w:t> »</w:t>
      </w:r>
      <w:r w:rsidR="005D4DBB" w:rsidRPr="007E0C8C">
        <w:rPr>
          <w:rFonts w:ascii="Times New Roman" w:hAnsi="Times New Roman"/>
          <w:color w:val="000000"/>
          <w:lang w:val="fr-FR"/>
        </w:rPr>
        <w:t xml:space="preserve">, </w:t>
      </w:r>
      <w:r w:rsidR="005D4DBB">
        <w:rPr>
          <w:rFonts w:ascii="Times New Roman" w:hAnsi="Times New Roman"/>
          <w:color w:val="000000"/>
          <w:lang w:val="fr-FR"/>
        </w:rPr>
        <w:t>« </w:t>
      </w:r>
      <w:r w:rsidR="005D4DBB" w:rsidRPr="007E0C8C">
        <w:rPr>
          <w:rFonts w:ascii="Times New Roman" w:hAnsi="Times New Roman"/>
          <w:color w:val="000000"/>
          <w:lang w:val="fr-FR"/>
        </w:rPr>
        <w:t xml:space="preserve">Procter &amp; </w:t>
      </w:r>
      <w:proofErr w:type="spellStart"/>
      <w:r w:rsidR="005D4DBB" w:rsidRPr="007E0C8C">
        <w:rPr>
          <w:rFonts w:ascii="Times New Roman" w:hAnsi="Times New Roman"/>
          <w:color w:val="000000"/>
          <w:lang w:val="fr-FR"/>
        </w:rPr>
        <w:t>Gamble</w:t>
      </w:r>
      <w:proofErr w:type="spellEnd"/>
      <w:r w:rsidR="005D4DBB">
        <w:rPr>
          <w:rFonts w:ascii="Times New Roman" w:hAnsi="Times New Roman"/>
          <w:color w:val="000000"/>
          <w:lang w:val="fr-FR"/>
        </w:rPr>
        <w:t> »</w:t>
      </w:r>
      <w:r w:rsidR="005D4DBB" w:rsidRPr="007E0C8C">
        <w:rPr>
          <w:rFonts w:ascii="Times New Roman" w:hAnsi="Times New Roman"/>
          <w:color w:val="000000"/>
          <w:lang w:val="fr-FR"/>
        </w:rPr>
        <w:t xml:space="preserve">, </w:t>
      </w:r>
      <w:r w:rsidR="005D4DBB">
        <w:rPr>
          <w:rFonts w:ascii="Times New Roman" w:hAnsi="Times New Roman"/>
          <w:color w:val="000000"/>
          <w:lang w:val="fr-FR"/>
        </w:rPr>
        <w:t>« </w:t>
      </w:r>
      <w:r w:rsidR="005D4DBB" w:rsidRPr="007E0C8C">
        <w:rPr>
          <w:rFonts w:ascii="Times New Roman" w:hAnsi="Times New Roman"/>
          <w:color w:val="000000"/>
          <w:lang w:val="fr-FR"/>
        </w:rPr>
        <w:t xml:space="preserve">Hilton </w:t>
      </w:r>
      <w:proofErr w:type="spellStart"/>
      <w:r w:rsidR="005D4DBB" w:rsidRPr="007E0C8C">
        <w:rPr>
          <w:rFonts w:ascii="Times New Roman" w:hAnsi="Times New Roman"/>
          <w:color w:val="000000"/>
          <w:lang w:val="fr-FR"/>
        </w:rPr>
        <w:t>Worldwide</w:t>
      </w:r>
      <w:proofErr w:type="spellEnd"/>
      <w:r w:rsidR="005D4DBB">
        <w:rPr>
          <w:rFonts w:ascii="Times New Roman" w:hAnsi="Times New Roman"/>
          <w:color w:val="000000"/>
          <w:lang w:val="fr-FR"/>
        </w:rPr>
        <w:t> »</w:t>
      </w:r>
      <w:r w:rsidR="005D4DBB" w:rsidRPr="007E0C8C">
        <w:rPr>
          <w:rFonts w:ascii="Times New Roman" w:hAnsi="Times New Roman"/>
          <w:color w:val="000000"/>
          <w:lang w:val="fr-FR"/>
        </w:rPr>
        <w:t xml:space="preserve">, </w:t>
      </w:r>
      <w:r w:rsidR="005D4DBB">
        <w:rPr>
          <w:rFonts w:ascii="Times New Roman" w:hAnsi="Times New Roman"/>
          <w:color w:val="000000"/>
          <w:lang w:val="fr-FR"/>
        </w:rPr>
        <w:t>« </w:t>
      </w:r>
      <w:r w:rsidR="005D4DBB" w:rsidRPr="007E0C8C">
        <w:rPr>
          <w:rFonts w:ascii="Times New Roman" w:hAnsi="Times New Roman"/>
          <w:color w:val="000000"/>
          <w:lang w:val="fr-FR"/>
        </w:rPr>
        <w:t>Mattel</w:t>
      </w:r>
      <w:r w:rsidR="005D4DBB">
        <w:rPr>
          <w:rFonts w:ascii="Times New Roman" w:hAnsi="Times New Roman"/>
          <w:color w:val="000000"/>
          <w:lang w:val="fr-FR"/>
        </w:rPr>
        <w:t> »</w:t>
      </w:r>
      <w:r w:rsidR="005D4DBB" w:rsidRPr="007E0C8C">
        <w:rPr>
          <w:rFonts w:ascii="Times New Roman" w:hAnsi="Times New Roman"/>
          <w:color w:val="000000"/>
          <w:lang w:val="fr-FR"/>
        </w:rPr>
        <w:t xml:space="preserve"> </w:t>
      </w:r>
      <w:r w:rsidR="005D4DBB">
        <w:rPr>
          <w:rFonts w:ascii="Times New Roman" w:hAnsi="Times New Roman"/>
          <w:color w:val="000000"/>
          <w:lang w:val="fr-FR"/>
        </w:rPr>
        <w:t>et</w:t>
      </w:r>
      <w:r w:rsidR="005D4DBB" w:rsidRPr="007E0C8C">
        <w:rPr>
          <w:rFonts w:ascii="Times New Roman" w:hAnsi="Times New Roman"/>
          <w:color w:val="000000"/>
          <w:lang w:val="fr-FR"/>
        </w:rPr>
        <w:t xml:space="preserve"> </w:t>
      </w:r>
      <w:r w:rsidR="005D4DBB">
        <w:rPr>
          <w:rFonts w:ascii="Times New Roman" w:hAnsi="Times New Roman"/>
          <w:color w:val="000000"/>
          <w:lang w:val="fr-FR"/>
        </w:rPr>
        <w:t>« </w:t>
      </w:r>
      <w:r w:rsidR="005D4DBB" w:rsidRPr="007E0C8C">
        <w:rPr>
          <w:rFonts w:ascii="Times New Roman" w:hAnsi="Times New Roman"/>
          <w:color w:val="000000"/>
          <w:lang w:val="fr-FR"/>
        </w:rPr>
        <w:t>Lions Club International</w:t>
      </w:r>
      <w:r w:rsidR="005D4DBB">
        <w:rPr>
          <w:rFonts w:ascii="Times New Roman" w:hAnsi="Times New Roman"/>
          <w:color w:val="000000"/>
          <w:lang w:val="fr-FR"/>
        </w:rPr>
        <w:t xml:space="preserve"> ». Pour en savoir plus sur les </w:t>
      </w:r>
      <w:r w:rsidR="007A64ED">
        <w:rPr>
          <w:rFonts w:ascii="Times New Roman" w:hAnsi="Times New Roman"/>
          <w:color w:val="000000"/>
          <w:lang w:val="fr-FR"/>
        </w:rPr>
        <w:t>O</w:t>
      </w:r>
      <w:r w:rsidR="005D4DBB">
        <w:rPr>
          <w:rFonts w:ascii="Times New Roman" w:hAnsi="Times New Roman"/>
          <w:color w:val="000000"/>
          <w:lang w:val="fr-FR"/>
        </w:rPr>
        <w:t xml:space="preserve">lympiques spéciaux, consultez </w:t>
      </w:r>
      <w:hyperlink r:id="rId14" w:anchor="_blank" w:history="1">
        <w:r w:rsidR="005D4DBB" w:rsidRPr="007E0C8C">
          <w:rPr>
            <w:rStyle w:val="Hyperlink"/>
            <w:rFonts w:ascii="Times New Roman" w:hAnsi="Times New Roman"/>
            <w:lang w:val="fr-FR"/>
          </w:rPr>
          <w:t>www.specialolympics.org</w:t>
        </w:r>
      </w:hyperlink>
      <w:r w:rsidR="005D4DBB" w:rsidRPr="007E0C8C">
        <w:rPr>
          <w:rFonts w:ascii="Times New Roman" w:hAnsi="Times New Roman"/>
          <w:color w:val="000000"/>
          <w:lang w:val="fr-FR"/>
        </w:rPr>
        <w:t>.</w:t>
      </w:r>
      <w:r w:rsidR="005D4DBB">
        <w:rPr>
          <w:rFonts w:ascii="Times New Roman" w:hAnsi="Times New Roman"/>
          <w:color w:val="000000"/>
          <w:lang w:val="fr-FR"/>
        </w:rPr>
        <w:t xml:space="preserve"> </w:t>
      </w:r>
      <w:r w:rsidR="005D4DBB" w:rsidRPr="007E0C8C">
        <w:rPr>
          <w:rFonts w:ascii="Times New Roman" w:hAnsi="Times New Roman"/>
          <w:color w:val="000000"/>
          <w:lang w:val="fr-FR"/>
        </w:rPr>
        <w:t>Prenez part à</w:t>
      </w:r>
      <w:r w:rsidR="005D4DBB">
        <w:rPr>
          <w:rFonts w:ascii="Times New Roman" w:hAnsi="Times New Roman"/>
          <w:color w:val="000000"/>
          <w:lang w:val="fr-FR"/>
        </w:rPr>
        <w:t xml:space="preserve"> notre mouvement sur </w:t>
      </w:r>
      <w:hyperlink r:id="rId15" w:anchor="!/specialolympics" w:history="1">
        <w:proofErr w:type="spellStart"/>
        <w:r w:rsidR="005D4DBB" w:rsidRPr="007E0C8C">
          <w:rPr>
            <w:rStyle w:val="Hyperlink"/>
            <w:rFonts w:ascii="Times New Roman" w:hAnsi="Times New Roman"/>
            <w:lang w:val="fr-FR"/>
          </w:rPr>
          <w:t>Twitter</w:t>
        </w:r>
        <w:proofErr w:type="spellEnd"/>
        <w:r w:rsidR="005D4DBB" w:rsidRPr="007E0C8C">
          <w:rPr>
            <w:rStyle w:val="Hyperlink"/>
            <w:rFonts w:ascii="Times New Roman" w:hAnsi="Times New Roman"/>
            <w:lang w:val="fr-FR"/>
          </w:rPr>
          <w:t xml:space="preserve"> </w:t>
        </w:r>
        <w:r w:rsidR="005D4DBB">
          <w:rPr>
            <w:rStyle w:val="Hyperlink"/>
            <w:rFonts w:ascii="Times New Roman" w:hAnsi="Times New Roman"/>
            <w:lang w:val="fr-FR"/>
          </w:rPr>
          <w:t>(</w:t>
        </w:r>
        <w:r w:rsidR="005D4DBB" w:rsidRPr="007E0C8C">
          <w:rPr>
            <w:rStyle w:val="Hyperlink"/>
            <w:rFonts w:ascii="Times New Roman" w:hAnsi="Times New Roman"/>
            <w:lang w:val="fr-FR"/>
          </w:rPr>
          <w:t>@</w:t>
        </w:r>
        <w:proofErr w:type="spellStart"/>
        <w:r w:rsidR="005D4DBB" w:rsidRPr="007E0C8C">
          <w:rPr>
            <w:rStyle w:val="Hyperlink"/>
            <w:rFonts w:ascii="Times New Roman" w:hAnsi="Times New Roman"/>
            <w:lang w:val="fr-FR"/>
          </w:rPr>
          <w:t>specialolympics</w:t>
        </w:r>
        <w:proofErr w:type="spellEnd"/>
      </w:hyperlink>
      <w:r w:rsidR="005D4DBB">
        <w:rPr>
          <w:rStyle w:val="Hyperlink"/>
          <w:rFonts w:ascii="Times New Roman" w:hAnsi="Times New Roman"/>
          <w:lang w:val="fr-FR"/>
        </w:rPr>
        <w:t>),</w:t>
      </w:r>
      <w:r w:rsidR="005D4DBB" w:rsidRPr="007E0C8C">
        <w:rPr>
          <w:rFonts w:ascii="Times New Roman" w:hAnsi="Times New Roman"/>
          <w:color w:val="000000"/>
          <w:lang w:val="fr-FR"/>
        </w:rPr>
        <w:t xml:space="preserve"> </w:t>
      </w:r>
      <w:r w:rsidR="005D4DBB">
        <w:rPr>
          <w:rFonts w:ascii="Times New Roman" w:hAnsi="Times New Roman"/>
          <w:color w:val="000000"/>
          <w:lang w:val="fr-FR"/>
        </w:rPr>
        <w:t>Facebook (</w:t>
      </w:r>
      <w:hyperlink r:id="rId16" w:history="1">
        <w:r w:rsidR="005D4DBB" w:rsidRPr="007E0C8C">
          <w:rPr>
            <w:rStyle w:val="Hyperlink"/>
            <w:rFonts w:ascii="Times New Roman" w:hAnsi="Times New Roman"/>
            <w:lang w:val="fr-FR"/>
          </w:rPr>
          <w:t>fb.com/</w:t>
        </w:r>
        <w:proofErr w:type="spellStart"/>
        <w:r w:rsidR="005D4DBB" w:rsidRPr="007E0C8C">
          <w:rPr>
            <w:rStyle w:val="Hyperlink"/>
            <w:rFonts w:ascii="Times New Roman" w:hAnsi="Times New Roman"/>
            <w:lang w:val="fr-FR"/>
          </w:rPr>
          <w:t>specialolympics</w:t>
        </w:r>
        <w:proofErr w:type="spellEnd"/>
      </w:hyperlink>
      <w:r w:rsidR="005D4DBB">
        <w:rPr>
          <w:rStyle w:val="Hyperlink"/>
          <w:rFonts w:ascii="Times New Roman" w:hAnsi="Times New Roman"/>
          <w:lang w:val="fr-FR"/>
        </w:rPr>
        <w:t>),</w:t>
      </w:r>
      <w:r w:rsidR="005D4DBB" w:rsidRPr="007E0C8C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5D4DBB">
        <w:rPr>
          <w:rFonts w:ascii="Times New Roman" w:hAnsi="Times New Roman"/>
          <w:color w:val="000000"/>
          <w:lang w:val="fr-FR"/>
        </w:rPr>
        <w:t>YouTube</w:t>
      </w:r>
      <w:proofErr w:type="spellEnd"/>
      <w:r w:rsidR="005D4DBB">
        <w:rPr>
          <w:rFonts w:ascii="Times New Roman" w:hAnsi="Times New Roman"/>
          <w:color w:val="000000"/>
          <w:lang w:val="fr-FR"/>
        </w:rPr>
        <w:t xml:space="preserve"> (</w:t>
      </w:r>
      <w:hyperlink r:id="rId17" w:history="1">
        <w:r w:rsidR="005D4DBB" w:rsidRPr="007E0C8C">
          <w:rPr>
            <w:rStyle w:val="Hyperlink"/>
            <w:rFonts w:ascii="Times New Roman" w:hAnsi="Times New Roman"/>
            <w:lang w:val="fr-FR"/>
          </w:rPr>
          <w:t>youtube.com/</w:t>
        </w:r>
        <w:proofErr w:type="spellStart"/>
        <w:r w:rsidR="005D4DBB" w:rsidRPr="007E0C8C">
          <w:rPr>
            <w:rStyle w:val="Hyperlink"/>
            <w:rFonts w:ascii="Times New Roman" w:hAnsi="Times New Roman"/>
            <w:lang w:val="fr-FR"/>
          </w:rPr>
          <w:t>specialolympicshq</w:t>
        </w:r>
        <w:proofErr w:type="spellEnd"/>
      </w:hyperlink>
      <w:r w:rsidR="005D4DBB">
        <w:rPr>
          <w:rStyle w:val="Hyperlink"/>
          <w:rFonts w:ascii="Times New Roman" w:hAnsi="Times New Roman"/>
          <w:lang w:val="fr-FR"/>
        </w:rPr>
        <w:t>)</w:t>
      </w:r>
      <w:r w:rsidR="005D4DBB" w:rsidRPr="007E0C8C">
        <w:rPr>
          <w:rFonts w:ascii="Times New Roman" w:hAnsi="Times New Roman"/>
          <w:color w:val="000000"/>
          <w:lang w:val="fr-FR"/>
        </w:rPr>
        <w:t xml:space="preserve"> </w:t>
      </w:r>
      <w:r w:rsidR="005D4DBB">
        <w:rPr>
          <w:rFonts w:ascii="Times New Roman" w:hAnsi="Times New Roman"/>
          <w:color w:val="000000"/>
          <w:lang w:val="fr-FR"/>
        </w:rPr>
        <w:t>et</w:t>
      </w:r>
      <w:r w:rsidR="005D4DBB" w:rsidRPr="007E0C8C">
        <w:rPr>
          <w:rFonts w:ascii="Times New Roman" w:hAnsi="Times New Roman"/>
          <w:color w:val="000000"/>
          <w:lang w:val="fr-FR"/>
        </w:rPr>
        <w:t xml:space="preserve"> </w:t>
      </w:r>
      <w:r w:rsidR="005D4DBB">
        <w:rPr>
          <w:rFonts w:ascii="Times New Roman" w:hAnsi="Times New Roman"/>
          <w:color w:val="000000"/>
          <w:lang w:val="fr-FR"/>
        </w:rPr>
        <w:t>WordPress (</w:t>
      </w:r>
      <w:hyperlink r:id="rId18" w:history="1">
        <w:r w:rsidR="005D4DBB" w:rsidRPr="007E0C8C">
          <w:rPr>
            <w:rStyle w:val="Hyperlink"/>
            <w:rFonts w:ascii="Times New Roman" w:hAnsi="Times New Roman"/>
            <w:lang w:val="fr-FR"/>
          </w:rPr>
          <w:t>specialolympicsblog.wordpress.com</w:t>
        </w:r>
      </w:hyperlink>
      <w:r w:rsidR="005D4DBB">
        <w:rPr>
          <w:rStyle w:val="Hyperlink"/>
          <w:rFonts w:ascii="Times New Roman" w:hAnsi="Times New Roman"/>
          <w:lang w:val="fr-FR"/>
        </w:rPr>
        <w:t>)</w:t>
      </w:r>
      <w:r w:rsidR="005D4DBB" w:rsidRPr="007E0C8C">
        <w:rPr>
          <w:rFonts w:ascii="Times New Roman" w:hAnsi="Times New Roman"/>
          <w:color w:val="000000"/>
          <w:lang w:val="fr-FR"/>
        </w:rPr>
        <w:t>.</w:t>
      </w:r>
    </w:p>
    <w:p w14:paraId="4BEC6AA3" w14:textId="77777777" w:rsidR="005D4DBB" w:rsidRPr="007E0C8C" w:rsidRDefault="005D4DBB" w:rsidP="00707B4A">
      <w:pPr>
        <w:spacing w:after="0"/>
        <w:rPr>
          <w:rFonts w:ascii="Times New Roman" w:hAnsi="Times New Roman"/>
          <w:bCs/>
          <w:color w:val="000000"/>
          <w:lang w:val="fr-FR"/>
        </w:rPr>
      </w:pPr>
    </w:p>
    <w:p w14:paraId="47C3C4C8" w14:textId="77777777" w:rsidR="005D4DBB" w:rsidRPr="009C2036" w:rsidRDefault="005D4DBB" w:rsidP="00707B4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fr-CA"/>
        </w:rPr>
      </w:pPr>
    </w:p>
    <w:p w14:paraId="3C611721" w14:textId="4605030C" w:rsidR="005D4DBB" w:rsidRPr="00AE0248" w:rsidRDefault="005D4DBB" w:rsidP="00707B4A">
      <w:pPr>
        <w:spacing w:before="100" w:beforeAutospacing="1" w:after="100" w:afterAutospacing="1"/>
        <w:jc w:val="center"/>
        <w:rPr>
          <w:rFonts w:ascii="Times New Roman" w:hAnsi="Times New Roman"/>
        </w:rPr>
      </w:pPr>
      <w:bookmarkStart w:id="1" w:name="_GoBack"/>
      <w:bookmarkEnd w:id="1"/>
    </w:p>
    <w:sectPr w:rsidR="005D4DBB" w:rsidRPr="00AE0248" w:rsidSect="00C6237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2074" w:right="1008" w:bottom="115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AABD9" w14:textId="77777777" w:rsidR="006C0121" w:rsidRDefault="006C0121" w:rsidP="00C542DB">
      <w:pPr>
        <w:spacing w:after="0"/>
      </w:pPr>
      <w:r>
        <w:separator/>
      </w:r>
    </w:p>
  </w:endnote>
  <w:endnote w:type="continuationSeparator" w:id="0">
    <w:p w14:paraId="502C86E7" w14:textId="77777777" w:rsidR="006C0121" w:rsidRDefault="006C0121" w:rsidP="00C542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BAFE7" w14:textId="77777777" w:rsidR="006C0121" w:rsidRDefault="006C012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BF652" w14:textId="77777777" w:rsidR="006C0121" w:rsidRDefault="006C012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3146">
      <w:rPr>
        <w:noProof/>
      </w:rPr>
      <w:t>1</w:t>
    </w:r>
    <w:r>
      <w:rPr>
        <w:noProof/>
      </w:rPr>
      <w:fldChar w:fldCharType="end"/>
    </w:r>
  </w:p>
  <w:p w14:paraId="65756E5F" w14:textId="77777777" w:rsidR="006C0121" w:rsidRDefault="006C012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2B44F" w14:textId="77777777" w:rsidR="006C0121" w:rsidRDefault="006C012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12B18" w14:textId="77777777" w:rsidR="006C0121" w:rsidRDefault="006C0121" w:rsidP="00C542DB">
      <w:pPr>
        <w:spacing w:after="0"/>
      </w:pPr>
      <w:r>
        <w:separator/>
      </w:r>
    </w:p>
  </w:footnote>
  <w:footnote w:type="continuationSeparator" w:id="0">
    <w:p w14:paraId="7C00212B" w14:textId="77777777" w:rsidR="006C0121" w:rsidRDefault="006C0121" w:rsidP="00C542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0A91F" w14:textId="77777777" w:rsidR="006C0121" w:rsidRDefault="006C012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CAB40" w14:textId="77777777" w:rsidR="006C0121" w:rsidRDefault="009A3146" w:rsidP="00513224">
    <w:pPr>
      <w:pStyle w:val="Header"/>
      <w:jc w:val="center"/>
    </w:pPr>
    <w:r>
      <w:rPr>
        <w:noProof/>
        <w:lang w:val="fr-CA" w:eastAsia="fr-CA"/>
      </w:rPr>
      <w:pict w14:anchorId="2E57E5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http://media.specialolympics.org/soi/files/resources/EKS-Day/EKS-logos/EKS+SOI-BB-color.jpg" style="width:362.45pt;height:81.15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9E362" w14:textId="77777777" w:rsidR="006C0121" w:rsidRDefault="006C012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222"/>
    <w:multiLevelType w:val="hybridMultilevel"/>
    <w:tmpl w:val="92880B38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CA3CE0"/>
    <w:multiLevelType w:val="hybridMultilevel"/>
    <w:tmpl w:val="24345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962D61"/>
    <w:multiLevelType w:val="hybridMultilevel"/>
    <w:tmpl w:val="50CAE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890AA9"/>
    <w:multiLevelType w:val="hybridMultilevel"/>
    <w:tmpl w:val="0ACEF0B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4AB44C1"/>
    <w:multiLevelType w:val="hybridMultilevel"/>
    <w:tmpl w:val="CEE24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DE30AE"/>
    <w:multiLevelType w:val="hybridMultilevel"/>
    <w:tmpl w:val="89A6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F1E10"/>
    <w:multiLevelType w:val="hybridMultilevel"/>
    <w:tmpl w:val="3EA0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B37D5"/>
    <w:multiLevelType w:val="hybridMultilevel"/>
    <w:tmpl w:val="FE6AB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7C722D"/>
    <w:multiLevelType w:val="hybridMultilevel"/>
    <w:tmpl w:val="D052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B5B14"/>
    <w:multiLevelType w:val="hybridMultilevel"/>
    <w:tmpl w:val="C312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8F3A88"/>
    <w:multiLevelType w:val="hybridMultilevel"/>
    <w:tmpl w:val="5166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4C1FF3"/>
    <w:multiLevelType w:val="multilevel"/>
    <w:tmpl w:val="BD4E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387CC7"/>
    <w:multiLevelType w:val="hybridMultilevel"/>
    <w:tmpl w:val="6CC8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926AC"/>
    <w:multiLevelType w:val="hybridMultilevel"/>
    <w:tmpl w:val="B652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32F"/>
    <w:rsid w:val="000543EB"/>
    <w:rsid w:val="00072401"/>
    <w:rsid w:val="000818D4"/>
    <w:rsid w:val="00086810"/>
    <w:rsid w:val="000A06F6"/>
    <w:rsid w:val="000C4573"/>
    <w:rsid w:val="000C5867"/>
    <w:rsid w:val="000D449E"/>
    <w:rsid w:val="00120E7E"/>
    <w:rsid w:val="00131DAC"/>
    <w:rsid w:val="001873AF"/>
    <w:rsid w:val="001A6098"/>
    <w:rsid w:val="001B41D3"/>
    <w:rsid w:val="001C7203"/>
    <w:rsid w:val="001F310D"/>
    <w:rsid w:val="001F6D5C"/>
    <w:rsid w:val="00223692"/>
    <w:rsid w:val="00247384"/>
    <w:rsid w:val="00262F85"/>
    <w:rsid w:val="00292655"/>
    <w:rsid w:val="002A11D3"/>
    <w:rsid w:val="002B2B7E"/>
    <w:rsid w:val="002B7A9E"/>
    <w:rsid w:val="002E49E9"/>
    <w:rsid w:val="003012A0"/>
    <w:rsid w:val="00301C1E"/>
    <w:rsid w:val="0032418E"/>
    <w:rsid w:val="003329B9"/>
    <w:rsid w:val="00347E8F"/>
    <w:rsid w:val="00363550"/>
    <w:rsid w:val="003817FA"/>
    <w:rsid w:val="00391E11"/>
    <w:rsid w:val="003A2578"/>
    <w:rsid w:val="003B4C84"/>
    <w:rsid w:val="003C240C"/>
    <w:rsid w:val="003E3D65"/>
    <w:rsid w:val="004101B1"/>
    <w:rsid w:val="004140E2"/>
    <w:rsid w:val="00460AE6"/>
    <w:rsid w:val="004D3CCD"/>
    <w:rsid w:val="004D7B12"/>
    <w:rsid w:val="004E6D8B"/>
    <w:rsid w:val="004F6BEA"/>
    <w:rsid w:val="00513224"/>
    <w:rsid w:val="0053274D"/>
    <w:rsid w:val="00542A8A"/>
    <w:rsid w:val="0054402C"/>
    <w:rsid w:val="00581B72"/>
    <w:rsid w:val="005942E4"/>
    <w:rsid w:val="005B4272"/>
    <w:rsid w:val="005D4DBB"/>
    <w:rsid w:val="005D512D"/>
    <w:rsid w:val="005D628E"/>
    <w:rsid w:val="005F6B30"/>
    <w:rsid w:val="006060C1"/>
    <w:rsid w:val="0062632F"/>
    <w:rsid w:val="0064364A"/>
    <w:rsid w:val="006725FC"/>
    <w:rsid w:val="00691D5E"/>
    <w:rsid w:val="006A5B5B"/>
    <w:rsid w:val="006A742A"/>
    <w:rsid w:val="006C0121"/>
    <w:rsid w:val="00702245"/>
    <w:rsid w:val="00707B4A"/>
    <w:rsid w:val="00717727"/>
    <w:rsid w:val="00742126"/>
    <w:rsid w:val="007805A9"/>
    <w:rsid w:val="00794D27"/>
    <w:rsid w:val="007A64ED"/>
    <w:rsid w:val="007B1E01"/>
    <w:rsid w:val="007C05DF"/>
    <w:rsid w:val="007E08B7"/>
    <w:rsid w:val="007E0C8C"/>
    <w:rsid w:val="007E2351"/>
    <w:rsid w:val="00801F91"/>
    <w:rsid w:val="00872D13"/>
    <w:rsid w:val="00884B2C"/>
    <w:rsid w:val="008C5607"/>
    <w:rsid w:val="008E277B"/>
    <w:rsid w:val="009361EF"/>
    <w:rsid w:val="009865C0"/>
    <w:rsid w:val="00986EB4"/>
    <w:rsid w:val="009A3146"/>
    <w:rsid w:val="009C2036"/>
    <w:rsid w:val="009F24A6"/>
    <w:rsid w:val="00A15A4B"/>
    <w:rsid w:val="00A16509"/>
    <w:rsid w:val="00A2469B"/>
    <w:rsid w:val="00A27DBD"/>
    <w:rsid w:val="00A43A15"/>
    <w:rsid w:val="00A44210"/>
    <w:rsid w:val="00A52048"/>
    <w:rsid w:val="00A633CF"/>
    <w:rsid w:val="00A74EB3"/>
    <w:rsid w:val="00A848C3"/>
    <w:rsid w:val="00A97AE3"/>
    <w:rsid w:val="00AE0248"/>
    <w:rsid w:val="00AF4E1C"/>
    <w:rsid w:val="00B10C9A"/>
    <w:rsid w:val="00B152AA"/>
    <w:rsid w:val="00B16E0A"/>
    <w:rsid w:val="00B637AC"/>
    <w:rsid w:val="00B84B48"/>
    <w:rsid w:val="00B9120F"/>
    <w:rsid w:val="00BA005B"/>
    <w:rsid w:val="00BA67B1"/>
    <w:rsid w:val="00BC35BA"/>
    <w:rsid w:val="00BC7956"/>
    <w:rsid w:val="00BE33BF"/>
    <w:rsid w:val="00C22281"/>
    <w:rsid w:val="00C22B91"/>
    <w:rsid w:val="00C40F3C"/>
    <w:rsid w:val="00C52C15"/>
    <w:rsid w:val="00C542DB"/>
    <w:rsid w:val="00C62371"/>
    <w:rsid w:val="00CE5D35"/>
    <w:rsid w:val="00D125A0"/>
    <w:rsid w:val="00D278F3"/>
    <w:rsid w:val="00D47267"/>
    <w:rsid w:val="00D53105"/>
    <w:rsid w:val="00D64098"/>
    <w:rsid w:val="00D6748D"/>
    <w:rsid w:val="00D774E1"/>
    <w:rsid w:val="00DB47DA"/>
    <w:rsid w:val="00DB52FF"/>
    <w:rsid w:val="00DC3C91"/>
    <w:rsid w:val="00DC4276"/>
    <w:rsid w:val="00DD2D69"/>
    <w:rsid w:val="00DD5191"/>
    <w:rsid w:val="00DE10DA"/>
    <w:rsid w:val="00E11CC3"/>
    <w:rsid w:val="00E21518"/>
    <w:rsid w:val="00E4026D"/>
    <w:rsid w:val="00E75B32"/>
    <w:rsid w:val="00EB5C77"/>
    <w:rsid w:val="00EE0730"/>
    <w:rsid w:val="00F95EAC"/>
    <w:rsid w:val="00F96B10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."/>
  <w:listSeparator w:val=","/>
  <w14:docId w14:val="2178F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2C"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632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632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632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632F"/>
    <w:rPr>
      <w:rFonts w:cs="Times New Roman"/>
    </w:rPr>
  </w:style>
  <w:style w:type="paragraph" w:styleId="ListParagraph">
    <w:name w:val="List Paragraph"/>
    <w:basedOn w:val="Normal"/>
    <w:uiPriority w:val="99"/>
    <w:qFormat/>
    <w:rsid w:val="000543EB"/>
    <w:pPr>
      <w:spacing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paragraph0">
    <w:name w:val="listparagraph"/>
    <w:basedOn w:val="Normal"/>
    <w:uiPriority w:val="99"/>
    <w:rsid w:val="00A27DB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style-span">
    <w:name w:val="apple-style-span"/>
    <w:basedOn w:val="DefaultParagraphFont"/>
    <w:uiPriority w:val="99"/>
    <w:rsid w:val="00A27DBD"/>
    <w:rPr>
      <w:rFonts w:cs="Times New Roman"/>
    </w:rPr>
  </w:style>
  <w:style w:type="character" w:styleId="Hyperlink">
    <w:name w:val="Hyperlink"/>
    <w:basedOn w:val="DefaultParagraphFont"/>
    <w:uiPriority w:val="99"/>
    <w:rsid w:val="00A27DB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A27DBD"/>
    <w:rPr>
      <w:rFonts w:ascii="Calibri" w:eastAsia="Times New Roman" w:hAnsi="Calibri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460A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60AE6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460AE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0A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60AE6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460AE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9F24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24A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72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E33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E33B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E33BF"/>
    <w:rPr>
      <w:rFonts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A64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9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hyperlink" Target="http://www.eksday.org" TargetMode="External"/><Relationship Id="rId12" Type="http://schemas.openxmlformats.org/officeDocument/2006/relationships/hyperlink" Target="http://www.eskday.org" TargetMode="External"/><Relationship Id="rId13" Type="http://schemas.openxmlformats.org/officeDocument/2006/relationships/hyperlink" Target="http://www.eunicekennedyshriver.org" TargetMode="External"/><Relationship Id="rId14" Type="http://schemas.openxmlformats.org/officeDocument/2006/relationships/hyperlink" Target="file:///\\www.specialolympics.org" TargetMode="External"/><Relationship Id="rId15" Type="http://schemas.openxmlformats.org/officeDocument/2006/relationships/hyperlink" Target="http://twitter.com/" TargetMode="External"/><Relationship Id="rId16" Type="http://schemas.openxmlformats.org/officeDocument/2006/relationships/hyperlink" Target="http://www.facebook.com/SpecialOlympics" TargetMode="External"/><Relationship Id="rId17" Type="http://schemas.openxmlformats.org/officeDocument/2006/relationships/hyperlink" Target="http://www.youtube.com/specialolympicshq" TargetMode="External"/><Relationship Id="rId18" Type="http://schemas.openxmlformats.org/officeDocument/2006/relationships/hyperlink" Target="http://specialolympicsblog.wordpress.com/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F52C9-25F6-4513-9C0C-F6F798C23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F1CEC3-8363-4BCC-B00F-489F7F664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80ACA-AFE6-4E61-8268-7AB97E7CC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931</Words>
  <Characters>5311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EUNICE KENNEDY SHRIVER DAY</vt:lpstr>
    </vt:vector>
  </TitlesOfParts>
  <Company>Special Olympics Intl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EUNICE KENNEDY SHRIVER DAY</dc:title>
  <dc:subject/>
  <dc:creator>Nathaniel  Boyer</dc:creator>
  <cp:keywords/>
  <dc:description/>
  <cp:lastModifiedBy>Amie Dugan</cp:lastModifiedBy>
  <cp:revision>7</cp:revision>
  <cp:lastPrinted>2011-08-17T17:26:00Z</cp:lastPrinted>
  <dcterms:created xsi:type="dcterms:W3CDTF">2012-08-27T20:18:00Z</dcterms:created>
  <dcterms:modified xsi:type="dcterms:W3CDTF">2012-09-09T17:25:00Z</dcterms:modified>
</cp:coreProperties>
</file>