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E1B18" w14:textId="77777777" w:rsidR="00B36FFB" w:rsidRPr="00FB3A49" w:rsidRDefault="009425D8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Le 22 septembre 2012 </w:t>
      </w:r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est la Journée </w:t>
      </w:r>
      <w:proofErr w:type="spellStart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>Shriver</w:t>
      </w:r>
      <w:proofErr w:type="spellEnd"/>
    </w:p>
    <w:p w14:paraId="26522264" w14:textId="77777777" w:rsidR="00B36FFB" w:rsidRPr="00FB3A49" w:rsidRDefault="00B36FFB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7FE126C" w14:textId="51E11D5A" w:rsidR="00B36FFB" w:rsidRPr="00FB3A49" w:rsidRDefault="00B36FFB" w:rsidP="008A6508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  <w:r w:rsidRPr="00210357">
        <w:rPr>
          <w:rFonts w:ascii="Arial" w:eastAsia="Times New Roman" w:hAnsi="Arial" w:cs="Arial"/>
          <w:b/>
          <w:sz w:val="22"/>
          <w:szCs w:val="22"/>
          <w:lang w:val="fr-FR"/>
        </w:rPr>
        <w:t>QUOI</w:t>
      </w:r>
      <w:r w:rsidRPr="00210357">
        <w:rPr>
          <w:rFonts w:ascii="Arial" w:hAnsi="Arial" w:cs="Arial"/>
          <w:sz w:val="22"/>
          <w:szCs w:val="22"/>
          <w:lang w:val="fr-FR"/>
        </w:rPr>
        <w:tab/>
      </w:r>
      <w:r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La Journée </w:t>
      </w:r>
      <w:proofErr w:type="spellStart"/>
      <w:r w:rsidRPr="00FB3A49">
        <w:rPr>
          <w:rFonts w:ascii="Arial" w:hAnsi="Arial" w:cs="Arial"/>
          <w:b/>
          <w:bCs/>
          <w:sz w:val="22"/>
          <w:szCs w:val="22"/>
          <w:lang w:val="fr-FR"/>
        </w:rPr>
        <w:t>Eunice</w:t>
      </w:r>
      <w:proofErr w:type="spellEnd"/>
      <w:r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 Kennedy </w:t>
      </w:r>
      <w:proofErr w:type="spellStart"/>
      <w:r w:rsidRPr="00FB3A49">
        <w:rPr>
          <w:rFonts w:ascii="Arial" w:hAnsi="Arial" w:cs="Arial"/>
          <w:b/>
          <w:bCs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est la célébration annuelle de sa vie et un appel lancé au niveau mondial </w:t>
      </w:r>
      <w:r w:rsidR="00573E92">
        <w:rPr>
          <w:rFonts w:ascii="Arial" w:hAnsi="Arial" w:cs="Arial"/>
          <w:sz w:val="22"/>
          <w:szCs w:val="22"/>
          <w:lang w:val="fr-FR"/>
        </w:rPr>
        <w:t>pour</w:t>
      </w:r>
      <w:r w:rsidR="00573E92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relever le défi de </w:t>
      </w:r>
      <w:r w:rsidRPr="00FB3A49">
        <w:rPr>
          <w:rFonts w:ascii="Arial" w:hAnsi="Arial" w:cs="Arial"/>
          <w:i/>
          <w:iCs/>
          <w:sz w:val="22"/>
          <w:szCs w:val="22"/>
          <w:lang w:val="fr-FR"/>
        </w:rPr>
        <w:t>«</w:t>
      </w:r>
      <w:r w:rsidR="009425D8">
        <w:rPr>
          <w:rFonts w:ascii="Arial" w:hAnsi="Arial" w:cs="Arial"/>
          <w:i/>
          <w:iCs/>
          <w:sz w:val="22"/>
          <w:szCs w:val="22"/>
          <w:lang w:val="fr-FR"/>
        </w:rPr>
        <w:t> </w:t>
      </w:r>
      <w:r w:rsidRPr="00FB3A49">
        <w:rPr>
          <w:rFonts w:ascii="Arial" w:hAnsi="Arial" w:cs="Arial"/>
          <w:i/>
          <w:iCs/>
          <w:sz w:val="22"/>
          <w:szCs w:val="22"/>
          <w:lang w:val="fr-FR"/>
        </w:rPr>
        <w:t>pratiquer un sport unifié pour vivre unis</w:t>
      </w:r>
      <w:r w:rsidR="009425D8">
        <w:rPr>
          <w:rFonts w:ascii="Arial" w:hAnsi="Arial" w:cs="Arial"/>
          <w:i/>
          <w:iCs/>
          <w:sz w:val="22"/>
          <w:szCs w:val="22"/>
          <w:lang w:val="fr-FR"/>
        </w:rPr>
        <w:t> »</w:t>
      </w:r>
      <w:r w:rsidRPr="00FB3A49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parce que </w:t>
      </w:r>
      <w:r w:rsidR="00573E92" w:rsidRPr="00FB3A49">
        <w:rPr>
          <w:rFonts w:ascii="Arial" w:hAnsi="Arial" w:cs="Arial"/>
          <w:sz w:val="22"/>
          <w:szCs w:val="22"/>
          <w:lang w:val="fr-FR"/>
        </w:rPr>
        <w:t>M</w:t>
      </w:r>
      <w:r w:rsidR="00573E92" w:rsidRPr="00AF6D4C">
        <w:rPr>
          <w:rFonts w:ascii="Arial" w:hAnsi="Arial" w:cs="Arial"/>
          <w:sz w:val="22"/>
          <w:szCs w:val="22"/>
          <w:vertAlign w:val="superscript"/>
          <w:lang w:val="fr-FR"/>
        </w:rPr>
        <w:t>me</w:t>
      </w:r>
      <w:r w:rsidR="00573E92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nous a appris que sur les terrains de sport, nous oublions nos différences et nous prenons conscie</w:t>
      </w:r>
      <w:r w:rsidR="009425D8">
        <w:rPr>
          <w:rFonts w:ascii="Arial" w:hAnsi="Arial" w:cs="Arial"/>
          <w:sz w:val="22"/>
          <w:szCs w:val="22"/>
          <w:lang w:val="fr-FR"/>
        </w:rPr>
        <w:t xml:space="preserve">nce de notre </w:t>
      </w:r>
      <w:r w:rsidR="00573E92">
        <w:rPr>
          <w:rFonts w:ascii="Arial" w:hAnsi="Arial" w:cs="Arial"/>
          <w:sz w:val="22"/>
          <w:szCs w:val="22"/>
          <w:lang w:val="fr-FR"/>
        </w:rPr>
        <w:t>caractère humain commun</w:t>
      </w:r>
      <w:r w:rsidR="009425D8">
        <w:rPr>
          <w:rFonts w:ascii="Arial" w:hAnsi="Arial" w:cs="Arial"/>
          <w:sz w:val="22"/>
          <w:szCs w:val="22"/>
          <w:lang w:val="fr-FR"/>
        </w:rPr>
        <w:t xml:space="preserve">. 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Nous vous invitons à </w:t>
      </w:r>
      <w:r w:rsidR="00573E92">
        <w:rPr>
          <w:rFonts w:ascii="Arial" w:hAnsi="Arial" w:cs="Arial"/>
          <w:sz w:val="22"/>
          <w:szCs w:val="22"/>
          <w:lang w:val="fr-FR"/>
        </w:rPr>
        <w:t>vous joindre à nous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lors de la Journée EKS, en pratiquant des activités sportives unifiées et en montrant au monde entier comment vivre unis. Nous voulons montrer que la vision d'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perdure, en demandant aux athlètes, aux familles et aux amis des </w:t>
      </w:r>
      <w:r w:rsidR="00573E92">
        <w:rPr>
          <w:rFonts w:ascii="Arial" w:hAnsi="Arial" w:cs="Arial"/>
          <w:sz w:val="22"/>
          <w:szCs w:val="22"/>
          <w:lang w:val="fr-FR"/>
        </w:rPr>
        <w:t>O</w:t>
      </w:r>
      <w:r w:rsidR="009425D8">
        <w:rPr>
          <w:rFonts w:ascii="Arial" w:hAnsi="Arial" w:cs="Arial"/>
          <w:sz w:val="22"/>
          <w:szCs w:val="22"/>
          <w:lang w:val="fr-FR"/>
        </w:rPr>
        <w:t>lympiques spéciaux de se ra</w:t>
      </w:r>
      <w:r w:rsidRPr="00FB3A49">
        <w:rPr>
          <w:rFonts w:ascii="Arial" w:hAnsi="Arial" w:cs="Arial"/>
          <w:sz w:val="22"/>
          <w:szCs w:val="22"/>
          <w:lang w:val="fr-FR"/>
        </w:rPr>
        <w:t>ssembler à l'occasion de cette Journée où le sport et les jeux sont ouverts à tous.</w:t>
      </w:r>
    </w:p>
    <w:p w14:paraId="291586A3" w14:textId="77777777" w:rsidR="00B36FFB" w:rsidRPr="00FB3A49" w:rsidRDefault="00B36FFB">
      <w:pPr>
        <w:pStyle w:val="TableContents"/>
        <w:ind w:left="1440"/>
        <w:rPr>
          <w:rFonts w:ascii="Arial" w:hAnsi="Arial" w:cs="Arial"/>
          <w:sz w:val="22"/>
          <w:szCs w:val="22"/>
          <w:lang w:val="fr-FR"/>
        </w:rPr>
      </w:pPr>
    </w:p>
    <w:p w14:paraId="39DAE70B" w14:textId="33078A7C" w:rsidR="00B36FFB" w:rsidRPr="00FB3A49" w:rsidRDefault="008A6508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QUAND</w:t>
      </w:r>
      <w:r w:rsidR="00B36FFB"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ab/>
      </w:r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Le 22 septembre 2012, </w:t>
      </w:r>
      <w:r w:rsidR="00573E92">
        <w:rPr>
          <w:rFonts w:ascii="Arial" w:hAnsi="Arial" w:cs="Arial"/>
          <w:sz w:val="22"/>
          <w:szCs w:val="22"/>
          <w:lang w:val="fr-FR"/>
        </w:rPr>
        <w:t>le mouvement des O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lympiques spéciaux et Vrais Copains (Best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Buddies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) commémoreront la troisième </w:t>
      </w:r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Journée annuelle </w:t>
      </w:r>
      <w:proofErr w:type="spellStart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(EKS Day). Elle rassemblera des personnes avec et sans déficience intellectuelle pour participer à des activités sportives et pour honorer l'inspiration, l'impact des actions et l'esprit indomptable de M</w:t>
      </w:r>
      <w:r w:rsidR="00B36FFB" w:rsidRPr="00AF6D4C">
        <w:rPr>
          <w:rFonts w:ascii="Arial" w:hAnsi="Arial" w:cs="Arial"/>
          <w:sz w:val="22"/>
          <w:szCs w:val="22"/>
          <w:vertAlign w:val="superscript"/>
          <w:lang w:val="fr-FR"/>
        </w:rPr>
        <w:t>me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>.</w:t>
      </w:r>
    </w:p>
    <w:p w14:paraId="1DDE63F2" w14:textId="77777777" w:rsidR="00B36FFB" w:rsidRPr="00FB3A49" w:rsidRDefault="00B36FFB">
      <w:pPr>
        <w:pStyle w:val="TableContents"/>
        <w:rPr>
          <w:rFonts w:ascii="Arial" w:hAnsi="Arial" w:cs="Arial"/>
          <w:sz w:val="22"/>
          <w:szCs w:val="22"/>
          <w:lang w:val="fr-FR"/>
        </w:rPr>
      </w:pPr>
    </w:p>
    <w:p w14:paraId="77ACF14F" w14:textId="4AC0B6F1" w:rsidR="00B36FFB" w:rsidRPr="00FB3A49" w:rsidRDefault="008A6508" w:rsidP="00B96FE1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QUI</w:t>
      </w:r>
      <w:r w:rsidR="00B36FFB"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ab/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La Journée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est célébrée à travers le monde. Elle est orga</w:t>
      </w:r>
      <w:r w:rsidR="00351DB5">
        <w:rPr>
          <w:rFonts w:ascii="Arial" w:hAnsi="Arial" w:cs="Arial"/>
          <w:sz w:val="22"/>
          <w:szCs w:val="22"/>
          <w:lang w:val="fr-FR"/>
        </w:rPr>
        <w:t xml:space="preserve">nisée dans le cadre du </w:t>
      </w:r>
      <w:r w:rsidR="00B36FFB" w:rsidRPr="00FB3A49">
        <w:rPr>
          <w:rFonts w:ascii="Arial" w:hAnsi="Arial" w:cs="Arial"/>
          <w:sz w:val="22"/>
          <w:szCs w:val="22"/>
          <w:lang w:val="fr-FR"/>
        </w:rPr>
        <w:t>program</w:t>
      </w:r>
      <w:r w:rsidR="00351DB5">
        <w:rPr>
          <w:rFonts w:ascii="Arial" w:hAnsi="Arial" w:cs="Arial"/>
          <w:sz w:val="22"/>
          <w:szCs w:val="22"/>
          <w:lang w:val="fr-FR"/>
        </w:rPr>
        <w:t>me</w:t>
      </w:r>
      <w:r w:rsidR="004E1824" w:rsidRPr="004E1824">
        <w:rPr>
          <w:rFonts w:ascii="Arial" w:hAnsi="Arial" w:cs="Arial"/>
          <w:sz w:val="22"/>
          <w:szCs w:val="22"/>
          <w:lang w:val="fr-FR"/>
        </w:rPr>
        <w:t xml:space="preserve"> </w:t>
      </w:r>
      <w:r w:rsidR="004E1824" w:rsidRPr="00FB3A49">
        <w:rPr>
          <w:rFonts w:ascii="Arial" w:hAnsi="Arial" w:cs="Arial"/>
          <w:sz w:val="22"/>
          <w:szCs w:val="22"/>
          <w:lang w:val="fr-FR"/>
        </w:rPr>
        <w:t>leadership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des </w:t>
      </w:r>
      <w:r w:rsidR="00573E92">
        <w:rPr>
          <w:rFonts w:ascii="Arial" w:hAnsi="Arial" w:cs="Arial"/>
          <w:sz w:val="22"/>
          <w:szCs w:val="22"/>
          <w:lang w:val="fr-FR"/>
        </w:rPr>
        <w:t>O</w:t>
      </w:r>
      <w:r w:rsidR="00B36FFB" w:rsidRPr="00FB3A49">
        <w:rPr>
          <w:rFonts w:ascii="Arial" w:hAnsi="Arial" w:cs="Arial"/>
          <w:sz w:val="22"/>
          <w:szCs w:val="22"/>
          <w:lang w:val="fr-FR"/>
        </w:rPr>
        <w:t>lympiques spéciaux et celui de Vrai</w:t>
      </w:r>
      <w:r w:rsidR="004E1824">
        <w:rPr>
          <w:rFonts w:ascii="Arial" w:hAnsi="Arial" w:cs="Arial"/>
          <w:sz w:val="22"/>
          <w:szCs w:val="22"/>
          <w:lang w:val="fr-FR"/>
        </w:rPr>
        <w:t>s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Copain</w:t>
      </w:r>
      <w:r w:rsidR="004E1824">
        <w:rPr>
          <w:rFonts w:ascii="Arial" w:hAnsi="Arial" w:cs="Arial"/>
          <w:sz w:val="22"/>
          <w:szCs w:val="22"/>
          <w:lang w:val="fr-FR"/>
        </w:rPr>
        <w:t>s</w:t>
      </w:r>
      <w:r w:rsidR="00B96FE1">
        <w:rPr>
          <w:rFonts w:ascii="Arial" w:hAnsi="Arial" w:cs="Arial"/>
          <w:sz w:val="22"/>
          <w:szCs w:val="22"/>
          <w:lang w:val="fr-FR"/>
        </w:rPr>
        <w:t xml:space="preserve">. </w:t>
      </w:r>
      <w:r w:rsidR="00B36FFB" w:rsidRPr="00FB3A49">
        <w:rPr>
          <w:rFonts w:ascii="Arial" w:hAnsi="Arial" w:cs="Arial"/>
          <w:sz w:val="22"/>
          <w:szCs w:val="22"/>
          <w:lang w:val="fr-FR"/>
        </w:rPr>
        <w:t>Le but</w:t>
      </w:r>
      <w:r w:rsidR="00210357">
        <w:rPr>
          <w:rFonts w:ascii="Arial" w:hAnsi="Arial" w:cs="Arial"/>
          <w:sz w:val="22"/>
          <w:szCs w:val="22"/>
          <w:lang w:val="fr-FR"/>
        </w:rPr>
        <w:t xml:space="preserve"> de </w:t>
      </w:r>
      <w:r w:rsidR="00B36FFB" w:rsidRPr="00FB3A49">
        <w:rPr>
          <w:rFonts w:ascii="Arial" w:hAnsi="Arial" w:cs="Arial"/>
          <w:sz w:val="22"/>
          <w:szCs w:val="22"/>
          <w:lang w:val="fr-FR"/>
        </w:rPr>
        <w:t>cet évènement est de célébrer la vie et l'impact des actions d'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>, ainsi que de faire part de son histoire pour inspirer de nouveau</w:t>
      </w:r>
      <w:r w:rsidR="00210357">
        <w:rPr>
          <w:rFonts w:ascii="Arial" w:hAnsi="Arial" w:cs="Arial"/>
          <w:sz w:val="22"/>
          <w:szCs w:val="22"/>
          <w:lang w:val="fr-FR"/>
        </w:rPr>
        <w:t>x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="00573E92">
        <w:rPr>
          <w:rFonts w:ascii="Arial" w:hAnsi="Arial" w:cs="Arial"/>
          <w:sz w:val="22"/>
          <w:szCs w:val="22"/>
          <w:lang w:val="fr-FR"/>
        </w:rPr>
        <w:t>partisans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. Nous espérons inspirer des personnes de tout âge à suivre son exemple et à s'engager à construire un monde plus inclusif pour les personnes </w:t>
      </w:r>
      <w:r w:rsidR="006D2E63">
        <w:rPr>
          <w:rFonts w:ascii="Arial" w:hAnsi="Arial" w:cs="Arial"/>
          <w:sz w:val="22"/>
          <w:szCs w:val="22"/>
          <w:lang w:val="fr-FR"/>
        </w:rPr>
        <w:t xml:space="preserve">présentant une 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déficience intellectuelle. Rejoignez les athlètes des </w:t>
      </w:r>
      <w:r w:rsidR="006D2E63">
        <w:rPr>
          <w:rFonts w:ascii="Arial" w:hAnsi="Arial" w:cs="Arial"/>
          <w:sz w:val="22"/>
          <w:szCs w:val="22"/>
          <w:lang w:val="fr-FR"/>
        </w:rPr>
        <w:t>O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lympiques spéciaux et les </w:t>
      </w:r>
      <w:r w:rsidR="00B36FFB" w:rsidRPr="00F95955">
        <w:rPr>
          <w:rFonts w:ascii="Arial" w:hAnsi="Arial" w:cs="Arial"/>
          <w:sz w:val="22"/>
          <w:szCs w:val="22"/>
          <w:lang w:val="fr-FR"/>
        </w:rPr>
        <w:t>copains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de Vrai</w:t>
      </w:r>
      <w:r w:rsidR="004E1824">
        <w:rPr>
          <w:rFonts w:ascii="Arial" w:hAnsi="Arial" w:cs="Arial"/>
          <w:sz w:val="22"/>
          <w:szCs w:val="22"/>
          <w:lang w:val="fr-FR"/>
        </w:rPr>
        <w:t>s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Copains qui sont les vrais héros de ce mouvement, qui unifie et élargit </w:t>
      </w:r>
      <w:r w:rsidR="00904C9C" w:rsidRPr="00FB3A49">
        <w:rPr>
          <w:rFonts w:ascii="Arial" w:hAnsi="Arial" w:cs="Arial"/>
          <w:sz w:val="22"/>
          <w:szCs w:val="22"/>
          <w:lang w:val="fr-FR"/>
        </w:rPr>
        <w:t>le champ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des opportunités pour tous, à travers le monde. Aidez-les à rendre hommage à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samedi</w:t>
      </w:r>
      <w:r w:rsidR="006D2E63">
        <w:rPr>
          <w:rFonts w:ascii="Arial" w:hAnsi="Arial" w:cs="Arial"/>
          <w:sz w:val="22"/>
          <w:szCs w:val="22"/>
          <w:lang w:val="fr-FR"/>
        </w:rPr>
        <w:t>, le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22 septembre.</w:t>
      </w:r>
    </w:p>
    <w:p w14:paraId="40B25EF5" w14:textId="77777777" w:rsidR="00B36FFB" w:rsidRPr="00210357" w:rsidRDefault="00B36FFB">
      <w:pPr>
        <w:autoSpaceDE w:val="0"/>
        <w:spacing w:after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14:paraId="15F1AF34" w14:textId="0213E647" w:rsidR="004D5A02" w:rsidRPr="004D5A02" w:rsidRDefault="00B36FFB" w:rsidP="004D5A02">
      <w:pPr>
        <w:pStyle w:val="Standard"/>
        <w:ind w:left="1440" w:hanging="1440"/>
        <w:rPr>
          <w:rFonts w:ascii="Arial" w:hAnsi="Arial" w:cs="Arial"/>
          <w:sz w:val="22"/>
          <w:szCs w:val="22"/>
          <w:lang w:val="fr-FR"/>
        </w:rPr>
      </w:pPr>
      <w:r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POURQUOI</w:t>
      </w:r>
      <w:r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ab/>
      </w:r>
      <w:r w:rsidRPr="00FB3A49">
        <w:rPr>
          <w:rFonts w:ascii="Arial" w:hAnsi="Arial" w:cs="Arial"/>
          <w:sz w:val="22"/>
          <w:szCs w:val="22"/>
          <w:lang w:val="fr-FR"/>
        </w:rPr>
        <w:t>Les actions d'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ont contribué à ouvrir les esprits sur les dons et les talents </w:t>
      </w:r>
      <w:r w:rsidR="00F95955">
        <w:rPr>
          <w:rFonts w:ascii="Arial" w:hAnsi="Arial" w:cs="Arial"/>
          <w:sz w:val="22"/>
          <w:szCs w:val="22"/>
          <w:lang w:val="fr-FR"/>
        </w:rPr>
        <w:t>des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personnes </w:t>
      </w:r>
      <w:r w:rsidR="006D2E63">
        <w:rPr>
          <w:rFonts w:ascii="Arial" w:hAnsi="Arial" w:cs="Arial"/>
          <w:sz w:val="22"/>
          <w:szCs w:val="22"/>
          <w:lang w:val="fr-FR"/>
        </w:rPr>
        <w:t>vivant avec une</w:t>
      </w:r>
      <w:r w:rsidR="00F95955">
        <w:rPr>
          <w:rFonts w:ascii="Arial" w:hAnsi="Arial" w:cs="Arial"/>
          <w:sz w:val="22"/>
          <w:szCs w:val="22"/>
          <w:lang w:val="fr-FR"/>
        </w:rPr>
        <w:t xml:space="preserve"> déficience intellectuelle</w:t>
      </w:r>
      <w:r w:rsidRPr="00FB3A49">
        <w:rPr>
          <w:rFonts w:ascii="Arial" w:hAnsi="Arial" w:cs="Arial"/>
          <w:sz w:val="22"/>
          <w:szCs w:val="22"/>
          <w:lang w:val="fr-FR"/>
        </w:rPr>
        <w:t>. Elle</w:t>
      </w:r>
      <w:r w:rsidR="00210357">
        <w:rPr>
          <w:rFonts w:ascii="Arial" w:hAnsi="Arial" w:cs="Arial"/>
          <w:sz w:val="22"/>
          <w:szCs w:val="22"/>
          <w:lang w:val="fr-FR"/>
        </w:rPr>
        <w:t xml:space="preserve"> croyait en leur potentiel, ce 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qui nous donne à tous l'espoir de pouvoir faire une différence.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="00190A91">
        <w:rPr>
          <w:rFonts w:ascii="Arial" w:hAnsi="Arial" w:cs="Arial"/>
          <w:sz w:val="22"/>
          <w:szCs w:val="22"/>
          <w:lang w:val="fr-FR"/>
        </w:rPr>
        <w:t>est la preuve qu’avec un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esprit indomptable et acharné, une </w:t>
      </w:r>
      <w:r w:rsidR="00427574">
        <w:rPr>
          <w:rFonts w:ascii="Arial" w:hAnsi="Arial" w:cs="Arial"/>
          <w:sz w:val="22"/>
          <w:szCs w:val="22"/>
          <w:lang w:val="fr-FR"/>
        </w:rPr>
        <w:t xml:space="preserve">seule 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personne </w:t>
      </w:r>
      <w:r w:rsidR="00190A91">
        <w:rPr>
          <w:rFonts w:ascii="Arial" w:hAnsi="Arial" w:cs="Arial"/>
          <w:sz w:val="22"/>
          <w:szCs w:val="22"/>
          <w:lang w:val="fr-FR"/>
        </w:rPr>
        <w:t>peut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faire </w:t>
      </w:r>
      <w:r w:rsidR="00A51314">
        <w:rPr>
          <w:rFonts w:ascii="Arial" w:hAnsi="Arial" w:cs="Arial"/>
          <w:sz w:val="22"/>
          <w:szCs w:val="22"/>
          <w:lang w:val="fr-FR"/>
        </w:rPr>
        <w:t xml:space="preserve">toute </w:t>
      </w:r>
      <w:r w:rsidR="00427574">
        <w:rPr>
          <w:rFonts w:ascii="Arial" w:hAnsi="Arial" w:cs="Arial"/>
          <w:sz w:val="22"/>
          <w:szCs w:val="22"/>
          <w:lang w:val="fr-FR"/>
        </w:rPr>
        <w:t>la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différence et changer le monde. Afin que son </w:t>
      </w:r>
      <w:r w:rsidR="006D2E63">
        <w:rPr>
          <w:rFonts w:ascii="Arial" w:hAnsi="Arial" w:cs="Arial"/>
          <w:sz w:val="22"/>
          <w:szCs w:val="22"/>
          <w:lang w:val="fr-FR"/>
        </w:rPr>
        <w:t>héritage</w:t>
      </w:r>
      <w:r w:rsidR="006D2E63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Pr="00FB3A49">
        <w:rPr>
          <w:rFonts w:ascii="Arial" w:hAnsi="Arial" w:cs="Arial"/>
          <w:sz w:val="22"/>
          <w:szCs w:val="22"/>
          <w:lang w:val="fr-FR"/>
        </w:rPr>
        <w:t>perdure, nous devons nous engager durablement à améliorer et à trans</w:t>
      </w:r>
      <w:r w:rsidR="004D5A02">
        <w:rPr>
          <w:rFonts w:ascii="Arial" w:hAnsi="Arial" w:cs="Arial"/>
          <w:sz w:val="22"/>
          <w:szCs w:val="22"/>
          <w:lang w:val="fr-FR"/>
        </w:rPr>
        <w:t>former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la vie de deux </w:t>
      </w:r>
      <w:r w:rsidRPr="004D5A02">
        <w:rPr>
          <w:rFonts w:ascii="Arial" w:hAnsi="Arial" w:cs="Arial"/>
          <w:sz w:val="22"/>
          <w:szCs w:val="22"/>
          <w:lang w:val="fr-FR"/>
        </w:rPr>
        <w:t>cents millions</w:t>
      </w:r>
      <w:r w:rsidR="00B206F9">
        <w:rPr>
          <w:rFonts w:ascii="Arial" w:hAnsi="Arial" w:cs="Arial"/>
          <w:sz w:val="22"/>
          <w:szCs w:val="22"/>
          <w:lang w:val="fr-FR"/>
        </w:rPr>
        <w:t xml:space="preserve"> de personnes </w:t>
      </w:r>
      <w:r w:rsidR="006D2E63">
        <w:rPr>
          <w:rFonts w:ascii="Arial" w:hAnsi="Arial" w:cs="Arial"/>
          <w:sz w:val="22"/>
          <w:szCs w:val="22"/>
          <w:lang w:val="fr-FR"/>
        </w:rPr>
        <w:t>vivant avec une</w:t>
      </w:r>
      <w:r w:rsidRPr="004D5A02">
        <w:rPr>
          <w:rFonts w:ascii="Arial" w:hAnsi="Arial" w:cs="Arial"/>
          <w:sz w:val="22"/>
          <w:szCs w:val="22"/>
          <w:lang w:val="fr-FR"/>
        </w:rPr>
        <w:t xml:space="preserve"> déficience intellectuelle à travers le monde, </w:t>
      </w:r>
      <w:r w:rsidR="004D5A02" w:rsidRPr="004D5A02">
        <w:rPr>
          <w:rFonts w:ascii="Arial" w:hAnsi="Arial" w:cs="Arial"/>
          <w:sz w:val="22"/>
          <w:szCs w:val="22"/>
          <w:lang w:val="fr-FR"/>
        </w:rPr>
        <w:t xml:space="preserve">car leur vie se caractérise encore par l'inégalité des chances et </w:t>
      </w:r>
      <w:r w:rsidR="006D2E63">
        <w:rPr>
          <w:rFonts w:ascii="Arial" w:hAnsi="Arial" w:cs="Arial"/>
          <w:sz w:val="22"/>
          <w:szCs w:val="22"/>
          <w:lang w:val="fr-FR"/>
        </w:rPr>
        <w:t>le manque</w:t>
      </w:r>
      <w:r w:rsidR="006D2E63" w:rsidRPr="004D5A02">
        <w:rPr>
          <w:rFonts w:ascii="Arial" w:hAnsi="Arial" w:cs="Arial"/>
          <w:sz w:val="22"/>
          <w:szCs w:val="22"/>
          <w:lang w:val="fr-FR"/>
        </w:rPr>
        <w:t xml:space="preserve"> </w:t>
      </w:r>
      <w:r w:rsidR="004D5A02" w:rsidRPr="004D5A02">
        <w:rPr>
          <w:rFonts w:ascii="Arial" w:hAnsi="Arial" w:cs="Arial"/>
          <w:sz w:val="22"/>
          <w:szCs w:val="22"/>
          <w:lang w:val="fr-FR"/>
        </w:rPr>
        <w:t>de respect</w:t>
      </w:r>
      <w:ins w:id="0" w:author="Joelle Mc Gurrin" w:date="2012-09-06T15:26:00Z">
        <w:r w:rsidR="006D2E63">
          <w:rPr>
            <w:rFonts w:ascii="Arial" w:hAnsi="Arial" w:cs="Arial"/>
            <w:sz w:val="22"/>
            <w:szCs w:val="22"/>
            <w:lang w:val="fr-FR"/>
          </w:rPr>
          <w:t xml:space="preserve">, </w:t>
        </w:r>
      </w:ins>
      <w:r w:rsidR="004D5A02" w:rsidRPr="004D5A02">
        <w:rPr>
          <w:rFonts w:ascii="Arial" w:hAnsi="Arial" w:cs="Arial"/>
          <w:sz w:val="22"/>
          <w:szCs w:val="22"/>
          <w:lang w:val="fr-FR"/>
        </w:rPr>
        <w:t>et elles sont souvent laissées pour compte</w:t>
      </w:r>
      <w:r w:rsidR="006D2E63">
        <w:rPr>
          <w:rFonts w:ascii="Arial" w:hAnsi="Arial" w:cs="Arial"/>
          <w:sz w:val="22"/>
          <w:szCs w:val="22"/>
          <w:lang w:val="fr-FR"/>
        </w:rPr>
        <w:t>, voire même</w:t>
      </w:r>
      <w:r w:rsidR="004D5A02" w:rsidRPr="004D5A02">
        <w:rPr>
          <w:rFonts w:ascii="Arial" w:hAnsi="Arial" w:cs="Arial"/>
          <w:sz w:val="22"/>
          <w:szCs w:val="22"/>
          <w:lang w:val="fr-FR"/>
        </w:rPr>
        <w:t xml:space="preserve"> cachées.</w:t>
      </w:r>
    </w:p>
    <w:p w14:paraId="73DB1B54" w14:textId="77777777" w:rsidR="00B36FFB" w:rsidRPr="00FB3A49" w:rsidRDefault="00B36FFB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</w:p>
    <w:p w14:paraId="37B4639F" w14:textId="77777777" w:rsidR="00B36FFB" w:rsidRPr="00FB3A49" w:rsidRDefault="00B36FFB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  <w:r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COMMENT </w:t>
      </w:r>
      <w:r w:rsidRPr="0021035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ab/>
      </w:r>
      <w:r w:rsidR="00904C9C" w:rsidRPr="00FB3A49">
        <w:rPr>
          <w:rFonts w:ascii="Arial" w:hAnsi="Arial" w:cs="Arial"/>
          <w:color w:val="000000"/>
          <w:sz w:val="22"/>
          <w:szCs w:val="22"/>
          <w:lang w:val="fr-FR"/>
        </w:rPr>
        <w:t>N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otre appel à l'action commence avec vous. Lors de la Journée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="00904C9C" w:rsidRPr="00FB3A49">
        <w:rPr>
          <w:rFonts w:ascii="Arial" w:hAnsi="Arial" w:cs="Arial"/>
          <w:sz w:val="22"/>
          <w:szCs w:val="22"/>
          <w:lang w:val="fr-FR"/>
        </w:rPr>
        <w:t>Kennedy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>, nous vous invitons à célébrer le legs de cette femme extraordinaire, en participant aux activités d'intégration, d'acceptation et d'unité. Vous pouvez participer en</w:t>
      </w:r>
      <w:r w:rsidR="003C7456">
        <w:rPr>
          <w:rFonts w:ascii="Arial" w:hAnsi="Arial" w:cs="Arial"/>
          <w:sz w:val="22"/>
          <w:szCs w:val="22"/>
          <w:lang w:val="fr-FR"/>
        </w:rPr>
        <w:t> </w:t>
      </w:r>
      <w:r w:rsidRPr="00FB3A49">
        <w:rPr>
          <w:rFonts w:ascii="Arial" w:hAnsi="Arial" w:cs="Arial"/>
          <w:sz w:val="22"/>
          <w:szCs w:val="22"/>
          <w:lang w:val="fr-FR"/>
        </w:rPr>
        <w:t>:</w:t>
      </w:r>
    </w:p>
    <w:p w14:paraId="1E5E9937" w14:textId="77777777" w:rsidR="00B36FFB" w:rsidRPr="00FB3A49" w:rsidRDefault="00B36FFB">
      <w:pPr>
        <w:pStyle w:val="TableContents"/>
        <w:ind w:left="1440" w:hanging="1440"/>
        <w:rPr>
          <w:rFonts w:ascii="Arial" w:hAnsi="Arial" w:cs="Arial"/>
          <w:sz w:val="22"/>
          <w:szCs w:val="22"/>
          <w:lang w:val="fr-FR"/>
        </w:rPr>
      </w:pPr>
    </w:p>
    <w:p w14:paraId="2E288D47" w14:textId="77777777" w:rsidR="00B36FFB" w:rsidRPr="00FB3A49" w:rsidRDefault="00B36FFB">
      <w:pPr>
        <w:pStyle w:val="TableContents"/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2"/>
          <w:szCs w:val="22"/>
          <w:lang w:val="fr-FR"/>
        </w:rPr>
      </w:pPr>
      <w:r w:rsidRPr="00FB3A49">
        <w:rPr>
          <w:rFonts w:ascii="Arial" w:hAnsi="Arial" w:cs="Arial"/>
          <w:sz w:val="22"/>
          <w:szCs w:val="22"/>
          <w:lang w:val="fr-FR"/>
        </w:rPr>
        <w:t xml:space="preserve">joignant une équipe </w:t>
      </w:r>
      <w:proofErr w:type="spellStart"/>
      <w:r w:rsidRPr="00FB3A49">
        <w:rPr>
          <w:rFonts w:ascii="Arial" w:hAnsi="Arial" w:cs="Arial"/>
          <w:sz w:val="22"/>
          <w:szCs w:val="22"/>
          <w:lang w:val="fr-FR"/>
        </w:rPr>
        <w:t>Unified</w:t>
      </w:r>
      <w:proofErr w:type="spellEnd"/>
      <w:r w:rsidRPr="00FB3A49">
        <w:rPr>
          <w:rFonts w:ascii="Arial" w:hAnsi="Arial" w:cs="Arial"/>
          <w:sz w:val="22"/>
          <w:szCs w:val="22"/>
          <w:lang w:val="fr-FR"/>
        </w:rPr>
        <w:t xml:space="preserve"> Sports,</w:t>
      </w:r>
      <w:r w:rsidR="00210357">
        <w:rPr>
          <w:rFonts w:ascii="Arial" w:hAnsi="Arial" w:cs="Arial"/>
          <w:sz w:val="22"/>
          <w:szCs w:val="22"/>
          <w:lang w:val="fr-FR"/>
        </w:rPr>
        <w:t xml:space="preserve"> ou vous pouvez créer la vôtre</w:t>
      </w:r>
      <w:r w:rsidR="003C7456">
        <w:rPr>
          <w:rFonts w:ascii="Arial" w:hAnsi="Arial" w:cs="Arial"/>
          <w:sz w:val="22"/>
          <w:szCs w:val="22"/>
          <w:lang w:val="fr-FR"/>
        </w:rPr>
        <w:t> </w:t>
      </w:r>
      <w:r w:rsidR="00210357">
        <w:rPr>
          <w:rFonts w:ascii="Arial" w:hAnsi="Arial" w:cs="Arial"/>
          <w:sz w:val="22"/>
          <w:szCs w:val="22"/>
          <w:lang w:val="fr-FR"/>
        </w:rPr>
        <w:t>!</w:t>
      </w:r>
    </w:p>
    <w:p w14:paraId="64C09C68" w14:textId="23A8AC2A" w:rsidR="00B36FFB" w:rsidRPr="00FB3A49" w:rsidRDefault="003C7456">
      <w:pPr>
        <w:pStyle w:val="Standard"/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devenant bénévole 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pour les </w:t>
      </w:r>
      <w:r w:rsidR="00B423FE">
        <w:rPr>
          <w:rFonts w:ascii="Arial" w:hAnsi="Arial" w:cs="Arial"/>
          <w:sz w:val="22"/>
          <w:szCs w:val="22"/>
          <w:lang w:val="fr-FR"/>
        </w:rPr>
        <w:t>O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lympiques spéciaux à titre </w:t>
      </w:r>
      <w:r w:rsidR="00B423FE" w:rsidRPr="00FB3A49">
        <w:rPr>
          <w:rFonts w:ascii="Arial" w:hAnsi="Arial" w:cs="Arial"/>
          <w:sz w:val="22"/>
          <w:szCs w:val="22"/>
          <w:lang w:val="fr-FR"/>
        </w:rPr>
        <w:t>d'</w:t>
      </w:r>
      <w:r w:rsidR="00B423FE" w:rsidRPr="00A51314">
        <w:rPr>
          <w:rFonts w:ascii="Arial" w:hAnsi="Arial" w:cs="Arial"/>
          <w:sz w:val="22"/>
          <w:szCs w:val="22"/>
          <w:lang w:val="fr-FR"/>
        </w:rPr>
        <w:t>entra</w:t>
      </w:r>
      <w:r w:rsidR="00B423FE">
        <w:rPr>
          <w:rFonts w:ascii="Arial" w:hAnsi="Arial" w:cs="Arial"/>
          <w:sz w:val="22"/>
          <w:szCs w:val="22"/>
          <w:lang w:val="fr-FR"/>
        </w:rPr>
        <w:t>î</w:t>
      </w:r>
      <w:r w:rsidR="00B423FE" w:rsidRPr="00A51314">
        <w:rPr>
          <w:rFonts w:ascii="Arial" w:hAnsi="Arial" w:cs="Arial"/>
          <w:sz w:val="22"/>
          <w:szCs w:val="22"/>
          <w:lang w:val="fr-FR"/>
        </w:rPr>
        <w:t>neur</w:t>
      </w:r>
      <w:r w:rsidR="00B423FE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au sein de votre communauté.  </w:t>
      </w:r>
    </w:p>
    <w:p w14:paraId="4C3D23C9" w14:textId="4BE93136" w:rsidR="00B36FFB" w:rsidRPr="004E1824" w:rsidRDefault="00B36FFB">
      <w:pPr>
        <w:pStyle w:val="Standard"/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2"/>
          <w:szCs w:val="22"/>
          <w:lang w:val="fr-FR"/>
        </w:rPr>
      </w:pPr>
      <w:r w:rsidRPr="00FB3A49">
        <w:rPr>
          <w:rFonts w:ascii="Arial" w:hAnsi="Arial" w:cs="Arial"/>
          <w:sz w:val="22"/>
          <w:szCs w:val="22"/>
          <w:lang w:val="fr-FR"/>
        </w:rPr>
        <w:t xml:space="preserve">racontant votre expérience </w:t>
      </w:r>
      <w:r w:rsidR="000E78D0">
        <w:rPr>
          <w:rFonts w:ascii="Arial" w:hAnsi="Arial" w:cs="Arial"/>
          <w:sz w:val="22"/>
          <w:szCs w:val="22"/>
          <w:lang w:val="fr-FR"/>
        </w:rPr>
        <w:t>d’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activités sportives unifiées, ou votre amitié avec des personnes </w:t>
      </w:r>
      <w:r w:rsidR="000E78D0">
        <w:rPr>
          <w:rFonts w:ascii="Arial" w:hAnsi="Arial" w:cs="Arial"/>
          <w:sz w:val="22"/>
          <w:szCs w:val="22"/>
          <w:lang w:val="fr-FR"/>
        </w:rPr>
        <w:t>vivant avec une</w:t>
      </w:r>
      <w:r w:rsidRPr="00FB3A49">
        <w:rPr>
          <w:rFonts w:ascii="Arial" w:hAnsi="Arial" w:cs="Arial"/>
          <w:sz w:val="22"/>
          <w:szCs w:val="22"/>
          <w:lang w:val="fr-FR"/>
        </w:rPr>
        <w:t xml:space="preserve"> déficience intellectuelle sur le site</w:t>
      </w:r>
      <w:r w:rsidR="000E78D0">
        <w:rPr>
          <w:rFonts w:ascii="Arial" w:hAnsi="Arial" w:cs="Arial"/>
          <w:sz w:val="22"/>
          <w:szCs w:val="22"/>
          <w:lang w:val="fr-FR"/>
        </w:rPr>
        <w:t xml:space="preserve">  </w:t>
      </w:r>
      <w:hyperlink r:id="rId12" w:history="1">
        <w:r w:rsidRPr="004E1824">
          <w:rPr>
            <w:rStyle w:val="Hyperlink"/>
            <w:rFonts w:ascii="Arial" w:hAnsi="Arial" w:cs="Arial"/>
            <w:sz w:val="22"/>
            <w:szCs w:val="22"/>
            <w:u w:val="none"/>
            <w:lang w:val="fr-FR"/>
          </w:rPr>
          <w:t>www.specialolympics.org/content.aspx?id=5677</w:t>
        </w:r>
      </w:hyperlink>
    </w:p>
    <w:p w14:paraId="6092C656" w14:textId="45AE546A" w:rsidR="00B36FFB" w:rsidRPr="00210357" w:rsidRDefault="004E1824">
      <w:pPr>
        <w:spacing w:before="280" w:after="280"/>
        <w:ind w:left="1440"/>
        <w:rPr>
          <w:rFonts w:ascii="Arial" w:hAnsi="Arial" w:cs="Arial"/>
          <w:b/>
          <w:bCs/>
          <w:color w:val="0000FF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J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ournée EKS est </w:t>
      </w:r>
      <w:r w:rsidR="000E78D0" w:rsidRPr="00FB3A49">
        <w:rPr>
          <w:rFonts w:ascii="Arial" w:hAnsi="Arial" w:cs="Arial"/>
          <w:sz w:val="22"/>
          <w:szCs w:val="22"/>
          <w:lang w:val="fr-FR"/>
        </w:rPr>
        <w:t>l’o</w:t>
      </w:r>
      <w:r w:rsidR="000E78D0">
        <w:rPr>
          <w:rFonts w:ascii="Arial" w:hAnsi="Arial" w:cs="Arial"/>
          <w:sz w:val="22"/>
          <w:szCs w:val="22"/>
          <w:lang w:val="fr-FR"/>
        </w:rPr>
        <w:t>ccasi</w:t>
      </w:r>
      <w:bookmarkStart w:id="1" w:name="_GoBack"/>
      <w:bookmarkEnd w:id="1"/>
      <w:r w:rsidR="000E78D0">
        <w:rPr>
          <w:rFonts w:ascii="Arial" w:hAnsi="Arial" w:cs="Arial"/>
          <w:sz w:val="22"/>
          <w:szCs w:val="22"/>
          <w:lang w:val="fr-FR"/>
        </w:rPr>
        <w:t>on</w:t>
      </w:r>
      <w:r w:rsidR="000E78D0" w:rsidRPr="00FB3A49">
        <w:rPr>
          <w:rFonts w:ascii="Arial" w:hAnsi="Arial" w:cs="Arial"/>
          <w:sz w:val="22"/>
          <w:szCs w:val="22"/>
          <w:lang w:val="fr-FR"/>
        </w:rPr>
        <w:t xml:space="preserve"> 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de célébrer l'impact que le dévouement d'une personne peut avoir sur le monde. Devenez l'agent de l'acceptation et de l'action à travers le monde. Adhérez à l'esprit de la Journée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et </w:t>
      </w:r>
      <w:r w:rsidR="00B36FFB" w:rsidRPr="00FB3A49">
        <w:rPr>
          <w:rFonts w:ascii="Arial" w:hAnsi="Arial" w:cs="Arial"/>
          <w:i/>
          <w:iCs/>
          <w:sz w:val="22"/>
          <w:szCs w:val="22"/>
          <w:lang w:val="fr-FR"/>
        </w:rPr>
        <w:t>«</w:t>
      </w:r>
      <w:r w:rsidR="00170578">
        <w:rPr>
          <w:rFonts w:ascii="Arial" w:hAnsi="Arial" w:cs="Arial"/>
          <w:i/>
          <w:iCs/>
          <w:sz w:val="22"/>
          <w:szCs w:val="22"/>
          <w:lang w:val="fr-FR"/>
        </w:rPr>
        <w:t> </w:t>
      </w:r>
      <w:r w:rsidR="00B36FFB" w:rsidRPr="00FB3A49">
        <w:rPr>
          <w:rFonts w:ascii="Arial" w:hAnsi="Arial" w:cs="Arial"/>
          <w:i/>
          <w:iCs/>
          <w:sz w:val="22"/>
          <w:szCs w:val="22"/>
          <w:lang w:val="fr-FR"/>
        </w:rPr>
        <w:t>pratiquez un sport unifié pour vivre unis.</w:t>
      </w:r>
      <w:r w:rsidR="00170578">
        <w:rPr>
          <w:rFonts w:ascii="Arial" w:hAnsi="Arial" w:cs="Arial"/>
          <w:i/>
          <w:iCs/>
          <w:sz w:val="22"/>
          <w:szCs w:val="22"/>
          <w:lang w:val="fr-FR"/>
        </w:rPr>
        <w:t> </w:t>
      </w:r>
      <w:r w:rsidR="00B36FFB" w:rsidRPr="00FB3A49">
        <w:rPr>
          <w:rFonts w:ascii="Arial" w:hAnsi="Arial" w:cs="Arial"/>
          <w:i/>
          <w:iCs/>
          <w:sz w:val="22"/>
          <w:szCs w:val="22"/>
          <w:lang w:val="fr-FR"/>
        </w:rPr>
        <w:t xml:space="preserve">» 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Visitez le site </w:t>
      </w:r>
      <w:r w:rsidR="00B36FFB" w:rsidRPr="00210357">
        <w:rPr>
          <w:rFonts w:ascii="Arial" w:hAnsi="Arial" w:cs="Arial"/>
          <w:color w:val="0000FF"/>
          <w:sz w:val="22"/>
          <w:szCs w:val="22"/>
          <w:lang w:val="fr-FR"/>
        </w:rPr>
        <w:t>www.eunicekennedyshriver.org</w:t>
      </w:r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pour en savoir davantage sur la vie et l'impact des actions d'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Eunice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 xml:space="preserve"> Kennedy </w:t>
      </w:r>
      <w:proofErr w:type="spellStart"/>
      <w:r w:rsidR="00B36FFB" w:rsidRPr="00FB3A49">
        <w:rPr>
          <w:rFonts w:ascii="Arial" w:hAnsi="Arial" w:cs="Arial"/>
          <w:sz w:val="22"/>
          <w:szCs w:val="22"/>
          <w:lang w:val="fr-FR"/>
        </w:rPr>
        <w:t>Shriver</w:t>
      </w:r>
      <w:proofErr w:type="spellEnd"/>
      <w:r w:rsidR="00B36FFB" w:rsidRPr="00FB3A49">
        <w:rPr>
          <w:rFonts w:ascii="Arial" w:hAnsi="Arial" w:cs="Arial"/>
          <w:sz w:val="22"/>
          <w:szCs w:val="22"/>
          <w:lang w:val="fr-FR"/>
        </w:rPr>
        <w:t>.</w:t>
      </w:r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 Pour de plu</w:t>
      </w:r>
      <w:r>
        <w:rPr>
          <w:rFonts w:ascii="Arial" w:hAnsi="Arial" w:cs="Arial"/>
          <w:b/>
          <w:bCs/>
          <w:sz w:val="22"/>
          <w:szCs w:val="22"/>
          <w:lang w:val="fr-FR"/>
        </w:rPr>
        <w:t>s amples renseignements sur la J</w:t>
      </w:r>
      <w:r w:rsidR="00B36FFB" w:rsidRPr="00FB3A49">
        <w:rPr>
          <w:rFonts w:ascii="Arial" w:hAnsi="Arial" w:cs="Arial"/>
          <w:b/>
          <w:bCs/>
          <w:sz w:val="22"/>
          <w:szCs w:val="22"/>
          <w:lang w:val="fr-FR"/>
        </w:rPr>
        <w:t xml:space="preserve">ournée EKS, visitez le site </w:t>
      </w:r>
      <w:r w:rsidR="00B36FFB" w:rsidRPr="00210357">
        <w:rPr>
          <w:rFonts w:ascii="Arial" w:hAnsi="Arial" w:cs="Arial"/>
          <w:b/>
          <w:bCs/>
          <w:color w:val="0000FF"/>
          <w:sz w:val="22"/>
          <w:szCs w:val="22"/>
          <w:lang w:val="fr-FR"/>
        </w:rPr>
        <w:t>www.eksday.org</w:t>
      </w:r>
    </w:p>
    <w:p w14:paraId="79CFB5CB" w14:textId="77777777" w:rsidR="00B36FFB" w:rsidRPr="00210357" w:rsidRDefault="00B36FFB">
      <w:pPr>
        <w:pStyle w:val="TableContents"/>
        <w:ind w:left="1440"/>
        <w:rPr>
          <w:rFonts w:ascii="Arial" w:hAnsi="Arial" w:cs="Arial"/>
          <w:sz w:val="22"/>
          <w:szCs w:val="22"/>
          <w:lang w:val="fr-FR"/>
        </w:rPr>
      </w:pPr>
    </w:p>
    <w:sectPr w:rsidR="00B36FFB" w:rsidRPr="00210357">
      <w:headerReference w:type="default" r:id="rId13"/>
      <w:footerReference w:type="default" r:id="rId14"/>
      <w:footnotePr>
        <w:pos w:val="beneathText"/>
      </w:footnotePr>
      <w:pgSz w:w="12240" w:h="15840"/>
      <w:pgMar w:top="2074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27345" w14:textId="77777777" w:rsidR="00B423FE" w:rsidRDefault="00B423FE">
      <w:pPr>
        <w:spacing w:after="0"/>
      </w:pPr>
      <w:r>
        <w:separator/>
      </w:r>
    </w:p>
  </w:endnote>
  <w:endnote w:type="continuationSeparator" w:id="0">
    <w:p w14:paraId="0B6C8C0B" w14:textId="77777777" w:rsidR="00B423FE" w:rsidRDefault="00B4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9C53B" w14:textId="77777777" w:rsidR="00B423FE" w:rsidRDefault="00B423F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F6D4C">
      <w:rPr>
        <w:noProof/>
      </w:rPr>
      <w:t>1</w:t>
    </w:r>
    <w:r>
      <w:rPr>
        <w:noProof/>
      </w:rPr>
      <w:fldChar w:fldCharType="end"/>
    </w:r>
  </w:p>
  <w:p w14:paraId="74D043C5" w14:textId="77777777" w:rsidR="00B423FE" w:rsidRDefault="00B423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E23CF" w14:textId="77777777" w:rsidR="00B423FE" w:rsidRDefault="00B423FE">
      <w:pPr>
        <w:spacing w:after="0"/>
      </w:pPr>
      <w:r>
        <w:separator/>
      </w:r>
    </w:p>
  </w:footnote>
  <w:footnote w:type="continuationSeparator" w:id="0">
    <w:p w14:paraId="4AD6A7E0" w14:textId="77777777" w:rsidR="00B423FE" w:rsidRDefault="00B42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73AD7" w14:textId="77777777" w:rsidR="00B423FE" w:rsidRDefault="00B423F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BB33AD6" wp14:editId="25E51AE1">
          <wp:extent cx="4604385" cy="1032510"/>
          <wp:effectExtent l="1905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385" cy="10325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04C9C"/>
    <w:rsid w:val="000E78D0"/>
    <w:rsid w:val="00133EBE"/>
    <w:rsid w:val="00170578"/>
    <w:rsid w:val="00190A91"/>
    <w:rsid w:val="00210357"/>
    <w:rsid w:val="002F1921"/>
    <w:rsid w:val="00351DB5"/>
    <w:rsid w:val="003C7456"/>
    <w:rsid w:val="00427574"/>
    <w:rsid w:val="004D5A02"/>
    <w:rsid w:val="004E1824"/>
    <w:rsid w:val="00573E92"/>
    <w:rsid w:val="006D2E63"/>
    <w:rsid w:val="008A6508"/>
    <w:rsid w:val="00904C9C"/>
    <w:rsid w:val="009425D8"/>
    <w:rsid w:val="00A51314"/>
    <w:rsid w:val="00AF6D4C"/>
    <w:rsid w:val="00B206F9"/>
    <w:rsid w:val="00B36FFB"/>
    <w:rsid w:val="00B423FE"/>
    <w:rsid w:val="00B96FE1"/>
    <w:rsid w:val="00C34999"/>
    <w:rsid w:val="00F0716A"/>
    <w:rsid w:val="00F95955"/>
    <w:rsid w:val="00FB3A49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932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tarSymbol" w:eastAsia="StarSymbol" w:hAnsi="StarSymbol" w:cs="Star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EndnoteTextChar">
    <w:name w:val="Endnote Text Char"/>
    <w:rPr>
      <w:rFonts w:cs="Times New Roman"/>
    </w:rPr>
  </w:style>
  <w:style w:type="character" w:customStyle="1" w:styleId="EndnoteCharacters">
    <w:name w:val="Endnote Characters"/>
    <w:rPr>
      <w:rFonts w:cs="Times New Roman"/>
      <w:vertAlign w:val="superscript"/>
    </w:rPr>
  </w:style>
  <w:style w:type="character" w:customStyle="1" w:styleId="FootnoteTextChar">
    <w:name w:val="Footnote Text Char"/>
    <w:rPr>
      <w:rFonts w:cs="Times New Roman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Header">
    <w:name w:val="header"/>
    <w:basedOn w:val="Normal"/>
    <w:semiHidden/>
    <w:pPr>
      <w:spacing w:after="0"/>
    </w:pPr>
  </w:style>
  <w:style w:type="paragraph" w:styleId="Footer">
    <w:name w:val="footer"/>
    <w:basedOn w:val="Normal"/>
    <w:semiHidden/>
    <w:pPr>
      <w:spacing w:after="0"/>
    </w:pPr>
  </w:style>
  <w:style w:type="paragraph" w:styleId="ListParagraph">
    <w:name w:val="List Paragraph"/>
    <w:basedOn w:val="Normal"/>
    <w:qFormat/>
    <w:pPr>
      <w:spacing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0">
    <w:name w:val="listparagraph"/>
    <w:basedOn w:val="Normal"/>
    <w:pPr>
      <w:spacing w:before="280" w:after="280"/>
    </w:pPr>
    <w:rPr>
      <w:rFonts w:ascii="Times New Roman" w:hAnsi="Times New Roman"/>
    </w:rPr>
  </w:style>
  <w:style w:type="paragraph" w:styleId="NoSpacing">
    <w:name w:val="No Spacing"/>
    <w:qFormat/>
    <w:pPr>
      <w:suppressAutoHyphens/>
    </w:pPr>
    <w:rPr>
      <w:rFonts w:ascii="Calibri" w:hAnsi="Calibri" w:cs="Cambria"/>
      <w:sz w:val="22"/>
      <w:szCs w:val="22"/>
      <w:lang w:val="en-US" w:eastAsia="ar-SA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Cambria" w:hAnsi="Arial" w:cs="Arial"/>
      <w:color w:val="000000"/>
      <w:sz w:val="24"/>
      <w:szCs w:val="24"/>
      <w:lang w:val="en-US" w:eastAsia="ar-SA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textAlignment w:val="baseline"/>
    </w:pPr>
    <w:rPr>
      <w:rFonts w:ascii="Liberation Serif" w:eastAsia="DejaVu LGC Sans" w:hAnsi="Liberation Serif" w:cs="Liberation Sans"/>
      <w:kern w:val="1"/>
      <w:lang w:val="en-GB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DejaVu LGC Sans" w:hAnsi="Liberation Serif" w:cs="Liberation Sans"/>
      <w:kern w:val="1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specialolympics.org/content.aspx?id=5677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3D6A0-924F-473E-B3E9-E9728369B7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18C912-5283-49FA-B0F9-43C11E80A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F3F7A-A150-4E24-9FED-A992163FD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F689B0-BA4E-9E40-A736-9D446B24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590</Words>
  <Characters>3368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EUNICE KENNEDY SHRIVER DAY</vt:lpstr>
      <vt:lpstr>EUNICE KENNEDY SHRIVER DAY</vt:lpstr>
    </vt:vector>
  </TitlesOfParts>
  <Company>Leeds Metropolitan University</Company>
  <LinksUpToDate>false</LinksUpToDate>
  <CharactersWithSpaces>3951</CharactersWithSpaces>
  <SharedDoc>false</SharedDoc>
  <HLinks>
    <vt:vector size="6" baseType="variant"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http://www.specialolympics.org/content.aspx?id=5677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EUNICE KENNEDY SHRIVER DAY</dc:title>
  <dc:creator>Diane Kennedy</dc:creator>
  <cp:lastModifiedBy>Amie Dugan</cp:lastModifiedBy>
  <cp:revision>14</cp:revision>
  <cp:lastPrinted>2012-08-20T14:39:00Z</cp:lastPrinted>
  <dcterms:created xsi:type="dcterms:W3CDTF">2012-08-28T12:32:00Z</dcterms:created>
  <dcterms:modified xsi:type="dcterms:W3CDTF">2012-09-09T17:18:00Z</dcterms:modified>
</cp:coreProperties>
</file>